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C04B8" w14:textId="6E68D6D4" w:rsidR="004F729E" w:rsidRPr="00A57EEC" w:rsidRDefault="004F729E" w:rsidP="00043F57">
      <w:pPr>
        <w:jc w:val="right"/>
        <w:rPr>
          <w:rFonts w:ascii="ＭＳ 明朝" w:hAnsi="ＭＳ 明朝"/>
          <w:sz w:val="22"/>
          <w:szCs w:val="22"/>
          <w:lang w:eastAsia="zh-CN"/>
        </w:rPr>
      </w:pPr>
      <w:r w:rsidRPr="00A57EEC">
        <w:rPr>
          <w:rFonts w:ascii="ＭＳ 明朝" w:hAnsi="ＭＳ 明朝" w:hint="eastAsia"/>
          <w:sz w:val="22"/>
          <w:szCs w:val="22"/>
          <w:lang w:eastAsia="zh-CN"/>
        </w:rPr>
        <w:t>年</w:t>
      </w:r>
      <w:r w:rsidR="00454710" w:rsidRPr="00A57EEC">
        <w:rPr>
          <w:rFonts w:ascii="ＭＳ 明朝" w:hAnsi="ＭＳ 明朝" w:hint="eastAsia"/>
          <w:sz w:val="22"/>
          <w:szCs w:val="22"/>
          <w:lang w:eastAsia="zh-CN"/>
        </w:rPr>
        <w:t xml:space="preserve">　　</w:t>
      </w:r>
      <w:r w:rsidRPr="00A57EEC">
        <w:rPr>
          <w:rFonts w:ascii="ＭＳ 明朝" w:hAnsi="ＭＳ 明朝" w:hint="eastAsia"/>
          <w:sz w:val="22"/>
          <w:szCs w:val="22"/>
          <w:lang w:eastAsia="zh-CN"/>
        </w:rPr>
        <w:t>月</w:t>
      </w:r>
      <w:r w:rsidR="00454710" w:rsidRPr="00A57EEC">
        <w:rPr>
          <w:rFonts w:ascii="ＭＳ 明朝" w:hAnsi="ＭＳ 明朝" w:hint="eastAsia"/>
          <w:sz w:val="22"/>
          <w:szCs w:val="22"/>
          <w:lang w:eastAsia="zh-CN"/>
        </w:rPr>
        <w:t xml:space="preserve">　　</w:t>
      </w:r>
      <w:r w:rsidRPr="00A57EEC">
        <w:rPr>
          <w:rFonts w:ascii="ＭＳ 明朝" w:hAnsi="ＭＳ 明朝" w:hint="eastAsia"/>
          <w:sz w:val="22"/>
          <w:szCs w:val="22"/>
          <w:lang w:eastAsia="zh-CN"/>
        </w:rPr>
        <w:t>日</w:t>
      </w:r>
    </w:p>
    <w:p w14:paraId="307DC629" w14:textId="77777777" w:rsidR="00454710" w:rsidRDefault="00454710" w:rsidP="00043F57">
      <w:pPr>
        <w:jc w:val="right"/>
        <w:rPr>
          <w:rFonts w:ascii="ＭＳ 明朝" w:hAnsi="ＭＳ 明朝"/>
          <w:lang w:eastAsia="zh-CN"/>
        </w:rPr>
      </w:pPr>
    </w:p>
    <w:p w14:paraId="6427D907" w14:textId="0AF3023A" w:rsidR="00043F57" w:rsidRPr="00CB5320" w:rsidRDefault="002D7AA4" w:rsidP="00043F57">
      <w:pPr>
        <w:jc w:val="center"/>
        <w:rPr>
          <w:rFonts w:ascii="ＭＳ ゴシック" w:eastAsia="ＭＳ ゴシック" w:hAnsi="ＭＳ ゴシック"/>
          <w:b/>
          <w:lang w:eastAsia="zh-TW"/>
        </w:rPr>
      </w:pPr>
      <w:r>
        <w:rPr>
          <w:rFonts w:ascii="ＭＳ ゴシック" w:eastAsia="ＭＳ ゴシック" w:hAnsi="ＭＳ ゴシック" w:hint="eastAsia"/>
          <w:b/>
          <w:lang w:eastAsia="zh-CN"/>
        </w:rPr>
        <w:t>公益</w:t>
      </w:r>
      <w:r w:rsidR="00043F57" w:rsidRPr="00CB5320">
        <w:rPr>
          <w:rFonts w:ascii="ＭＳ ゴシック" w:eastAsia="ＭＳ ゴシック" w:hAnsi="ＭＳ ゴシック" w:hint="eastAsia"/>
          <w:b/>
          <w:lang w:eastAsia="zh-CN"/>
        </w:rPr>
        <w:t>社団法人日本地理学会</w:t>
      </w:r>
      <w:r w:rsidR="00A57EEC" w:rsidRPr="00A57EEC">
        <w:rPr>
          <w:rFonts w:ascii="ＭＳ ゴシック" w:eastAsia="ＭＳ ゴシック" w:hAnsi="ＭＳ ゴシック" w:hint="eastAsia"/>
          <w:b/>
          <w:lang w:eastAsia="zh-TW"/>
        </w:rPr>
        <w:t>「</w:t>
      </w:r>
      <w:r w:rsidR="00F45D30">
        <w:rPr>
          <w:rFonts w:ascii="ＭＳ ゴシック" w:eastAsia="ＭＳ ゴシック" w:hAnsi="ＭＳ ゴシック" w:hint="eastAsia"/>
          <w:b/>
          <w:lang w:eastAsia="zh-CN"/>
        </w:rPr>
        <w:t>若手研究者国際会議派遣助成</w:t>
      </w:r>
      <w:r w:rsidR="00A57EEC" w:rsidRPr="00A57EEC">
        <w:rPr>
          <w:rFonts w:ascii="ＭＳ ゴシック" w:eastAsia="ＭＳ ゴシック" w:hAnsi="ＭＳ ゴシック" w:hint="eastAsia"/>
          <w:b/>
          <w:lang w:eastAsia="zh-TW"/>
        </w:rPr>
        <w:t>」</w:t>
      </w:r>
      <w:r w:rsidR="00043F57" w:rsidRPr="00CB5320">
        <w:rPr>
          <w:rFonts w:ascii="ＭＳ ゴシック" w:eastAsia="ＭＳ ゴシック" w:hAnsi="ＭＳ ゴシック" w:hint="eastAsia"/>
          <w:b/>
          <w:lang w:eastAsia="zh-TW"/>
        </w:rPr>
        <w:t>申請書</w:t>
      </w:r>
    </w:p>
    <w:p w14:paraId="67BDBBFB" w14:textId="77777777" w:rsidR="00CB5320" w:rsidRDefault="00CB5320" w:rsidP="00043F57">
      <w:pPr>
        <w:jc w:val="center"/>
        <w:rPr>
          <w:rFonts w:ascii="ＭＳ ゴシック" w:eastAsia="ＭＳ ゴシック" w:hAnsi="ＭＳ ゴシック"/>
          <w:lang w:eastAsia="zh-TW"/>
        </w:rPr>
      </w:pPr>
    </w:p>
    <w:p w14:paraId="74E16F3C" w14:textId="77777777" w:rsidR="00454710" w:rsidRPr="003D1256" w:rsidRDefault="00CB5320" w:rsidP="00CB5320">
      <w:pPr>
        <w:jc w:val="right"/>
        <w:rPr>
          <w:rFonts w:ascii="ＭＳ 明朝" w:hAnsi="ＭＳ 明朝"/>
          <w:sz w:val="21"/>
          <w:szCs w:val="22"/>
        </w:rPr>
      </w:pPr>
      <w:r w:rsidRPr="003D1256">
        <w:rPr>
          <w:rFonts w:ascii="ＭＳ 明朝" w:hAnsi="ＭＳ 明朝" w:hint="eastAsia"/>
          <w:sz w:val="21"/>
          <w:szCs w:val="22"/>
        </w:rPr>
        <w:t>（</w:t>
      </w:r>
      <w:r w:rsidR="006B5140" w:rsidRPr="003D1256">
        <w:rPr>
          <w:rFonts w:ascii="ＭＳ 明朝" w:hAnsi="ＭＳ 明朝" w:hint="eastAsia"/>
          <w:sz w:val="21"/>
          <w:szCs w:val="22"/>
        </w:rPr>
        <w:t>申請書</w:t>
      </w:r>
      <w:r w:rsidRPr="003D1256">
        <w:rPr>
          <w:rFonts w:ascii="ＭＳ 明朝" w:hAnsi="ＭＳ 明朝" w:hint="eastAsia"/>
          <w:sz w:val="21"/>
          <w:szCs w:val="22"/>
        </w:rPr>
        <w:t>全体が</w:t>
      </w:r>
      <w:r w:rsidR="00A57EEC" w:rsidRPr="003D1256">
        <w:rPr>
          <w:rFonts w:ascii="ＭＳ 明朝" w:hAnsi="ＭＳ 明朝" w:hint="eastAsia"/>
          <w:sz w:val="21"/>
          <w:szCs w:val="22"/>
        </w:rPr>
        <w:t>２</w:t>
      </w:r>
      <w:r w:rsidRPr="003D1256">
        <w:rPr>
          <w:rFonts w:ascii="ＭＳ 明朝" w:hAnsi="ＭＳ 明朝" w:hint="eastAsia"/>
          <w:sz w:val="21"/>
          <w:szCs w:val="22"/>
        </w:rPr>
        <w:t>ページ以内に収まるように</w:t>
      </w:r>
      <w:r w:rsidR="006B5140" w:rsidRPr="003D1256">
        <w:rPr>
          <w:rFonts w:ascii="ＭＳ 明朝" w:hAnsi="ＭＳ 明朝" w:hint="eastAsia"/>
          <w:sz w:val="21"/>
          <w:szCs w:val="22"/>
        </w:rPr>
        <w:t>記入してください</w:t>
      </w:r>
      <w:r w:rsidR="00E864B1" w:rsidRPr="003D1256">
        <w:rPr>
          <w:rFonts w:ascii="ＭＳ 明朝" w:hAnsi="ＭＳ 明朝" w:hint="eastAsia"/>
          <w:sz w:val="21"/>
          <w:szCs w:val="22"/>
        </w:rPr>
        <w:t>。</w:t>
      </w:r>
      <w:r w:rsidRPr="003D1256">
        <w:rPr>
          <w:rFonts w:ascii="ＭＳ 明朝" w:hAnsi="ＭＳ 明朝" w:hint="eastAsia"/>
          <w:sz w:val="21"/>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9"/>
        <w:gridCol w:w="7480"/>
      </w:tblGrid>
      <w:tr w:rsidR="00043F57" w:rsidRPr="00A57EEC" w14:paraId="2AE85288" w14:textId="77777777" w:rsidTr="00A57EEC">
        <w:trPr>
          <w:trHeight w:val="416"/>
        </w:trPr>
        <w:tc>
          <w:tcPr>
            <w:tcW w:w="1559" w:type="dxa"/>
            <w:vAlign w:val="center"/>
          </w:tcPr>
          <w:p w14:paraId="077555F3" w14:textId="77777777" w:rsidR="00043F57" w:rsidRPr="00A57EEC" w:rsidRDefault="001C4261" w:rsidP="00E45EC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ＭＳ 明朝" w:hAnsi="ＭＳ 明朝" w:cs="Osaka"/>
                <w:sz w:val="22"/>
                <w:szCs w:val="22"/>
              </w:rPr>
            </w:pPr>
            <w:r w:rsidRPr="00A57EEC">
              <w:rPr>
                <w:rFonts w:ascii="ＭＳ 明朝" w:hAnsi="ＭＳ 明朝" w:cs="Osaka" w:hint="eastAsia"/>
                <w:sz w:val="22"/>
                <w:szCs w:val="22"/>
              </w:rPr>
              <w:t>申請者</w:t>
            </w:r>
            <w:r w:rsidR="00A57EEC">
              <w:rPr>
                <w:rFonts w:ascii="ＭＳ 明朝" w:hAnsi="ＭＳ 明朝" w:cs="Osaka" w:hint="eastAsia"/>
                <w:sz w:val="22"/>
                <w:szCs w:val="22"/>
              </w:rPr>
              <w:t>氏</w:t>
            </w:r>
            <w:r w:rsidRPr="00A57EEC">
              <w:rPr>
                <w:rFonts w:ascii="ＭＳ 明朝" w:hAnsi="ＭＳ 明朝" w:cs="Osaka" w:hint="eastAsia"/>
                <w:sz w:val="22"/>
                <w:szCs w:val="22"/>
              </w:rPr>
              <w:t>名</w:t>
            </w:r>
          </w:p>
        </w:tc>
        <w:tc>
          <w:tcPr>
            <w:tcW w:w="7480" w:type="dxa"/>
            <w:vAlign w:val="center"/>
          </w:tcPr>
          <w:p w14:paraId="3B6EF636" w14:textId="77777777" w:rsidR="00E754F1" w:rsidRPr="00E45EC3" w:rsidRDefault="00A57EEC" w:rsidP="00043F57">
            <w:pPr>
              <w:spacing w:line="300" w:lineRule="exact"/>
              <w:rPr>
                <w:rFonts w:ascii="ＭＳ 明朝" w:hAnsi="ＭＳ 明朝"/>
                <w:sz w:val="18"/>
                <w:szCs w:val="18"/>
              </w:rPr>
            </w:pPr>
            <w:r w:rsidRPr="00A57EEC">
              <w:rPr>
                <w:rFonts w:ascii="ＭＳ 明朝" w:hAnsi="ＭＳ 明朝" w:hint="eastAsia"/>
                <w:sz w:val="22"/>
                <w:szCs w:val="22"/>
              </w:rPr>
              <w:t xml:space="preserve">　　</w:t>
            </w:r>
            <w:r w:rsidR="00E45EC3">
              <w:rPr>
                <w:rFonts w:ascii="ＭＳ 明朝" w:hAnsi="ＭＳ 明朝" w:hint="eastAsia"/>
                <w:sz w:val="22"/>
                <w:szCs w:val="22"/>
              </w:rPr>
              <w:t xml:space="preserve">　　　　　　　　　　　　　　　</w:t>
            </w:r>
            <w:r w:rsidR="00E45EC3" w:rsidRPr="00E45EC3">
              <w:rPr>
                <w:rFonts w:ascii="ＭＳ 明朝" w:hAnsi="ＭＳ 明朝" w:hint="eastAsia"/>
                <w:sz w:val="18"/>
                <w:szCs w:val="18"/>
              </w:rPr>
              <w:t xml:space="preserve">（ふりがな　</w:t>
            </w:r>
            <w:r w:rsidR="00E45EC3">
              <w:rPr>
                <w:rFonts w:ascii="ＭＳ 明朝" w:hAnsi="ＭＳ 明朝" w:hint="eastAsia"/>
                <w:sz w:val="18"/>
                <w:szCs w:val="18"/>
              </w:rPr>
              <w:t xml:space="preserve">　　　　　</w:t>
            </w:r>
            <w:r w:rsidR="00E45EC3" w:rsidRPr="00E45EC3">
              <w:rPr>
                <w:rFonts w:ascii="ＭＳ 明朝" w:hAnsi="ＭＳ 明朝" w:hint="eastAsia"/>
                <w:sz w:val="18"/>
                <w:szCs w:val="18"/>
              </w:rPr>
              <w:t xml:space="preserve">　　　　</w:t>
            </w:r>
            <w:r w:rsidR="00E45EC3">
              <w:rPr>
                <w:rFonts w:ascii="ＭＳ 明朝" w:hAnsi="ＭＳ 明朝" w:hint="eastAsia"/>
                <w:sz w:val="18"/>
                <w:szCs w:val="18"/>
              </w:rPr>
              <w:t xml:space="preserve">　　</w:t>
            </w:r>
            <w:r w:rsidR="00E45EC3" w:rsidRPr="00E45EC3">
              <w:rPr>
                <w:rFonts w:ascii="ＭＳ 明朝" w:hAnsi="ＭＳ 明朝" w:hint="eastAsia"/>
                <w:sz w:val="18"/>
                <w:szCs w:val="18"/>
              </w:rPr>
              <w:t xml:space="preserve">　）</w:t>
            </w:r>
          </w:p>
        </w:tc>
      </w:tr>
      <w:tr w:rsidR="001C4261" w:rsidRPr="00A57EEC" w14:paraId="2B720933" w14:textId="77777777" w:rsidTr="00A57EEC">
        <w:trPr>
          <w:trHeight w:val="408"/>
        </w:trPr>
        <w:tc>
          <w:tcPr>
            <w:tcW w:w="1559" w:type="dxa"/>
            <w:vAlign w:val="center"/>
          </w:tcPr>
          <w:p w14:paraId="2DB2E7E0" w14:textId="77777777" w:rsidR="001C4261" w:rsidRPr="00A57EEC" w:rsidRDefault="00A57EEC" w:rsidP="004F729E">
            <w:pPr>
              <w:jc w:val="center"/>
              <w:rPr>
                <w:rFonts w:ascii="ＭＳ 明朝" w:hAnsi="ＭＳ 明朝" w:cs="Osaka"/>
                <w:sz w:val="22"/>
                <w:szCs w:val="22"/>
              </w:rPr>
            </w:pPr>
            <w:r w:rsidRPr="00A57EEC">
              <w:rPr>
                <w:rFonts w:ascii="ＭＳ 明朝" w:hAnsi="ＭＳ 明朝" w:hint="eastAsia"/>
                <w:sz w:val="22"/>
                <w:szCs w:val="22"/>
              </w:rPr>
              <w:t>生年月日</w:t>
            </w:r>
          </w:p>
        </w:tc>
        <w:tc>
          <w:tcPr>
            <w:tcW w:w="7480" w:type="dxa"/>
            <w:vAlign w:val="center"/>
          </w:tcPr>
          <w:p w14:paraId="43764641" w14:textId="77777777" w:rsidR="001C4261" w:rsidRPr="00A57EEC" w:rsidRDefault="00E45EC3" w:rsidP="003608EA">
            <w:pPr>
              <w:spacing w:line="300" w:lineRule="exact"/>
              <w:rPr>
                <w:rFonts w:ascii="ＭＳ 明朝" w:hAnsi="ＭＳ 明朝"/>
                <w:sz w:val="22"/>
                <w:szCs w:val="22"/>
              </w:rPr>
            </w:pPr>
            <w:r>
              <w:rPr>
                <w:rFonts w:ascii="ＭＳ 明朝" w:hAnsi="ＭＳ 明朝" w:hint="eastAsia"/>
                <w:sz w:val="22"/>
                <w:szCs w:val="22"/>
              </w:rPr>
              <w:t xml:space="preserve">西暦　　</w:t>
            </w:r>
            <w:r w:rsidR="00A57EEC" w:rsidRPr="00A57EEC">
              <w:rPr>
                <w:rFonts w:ascii="ＭＳ 明朝" w:hAnsi="ＭＳ 明朝" w:hint="eastAsia"/>
                <w:sz w:val="22"/>
                <w:szCs w:val="22"/>
              </w:rPr>
              <w:t xml:space="preserve">　年　　　月　　　日生</w:t>
            </w:r>
            <w:r>
              <w:rPr>
                <w:rFonts w:ascii="ＭＳ 明朝" w:hAnsi="ＭＳ 明朝" w:hint="eastAsia"/>
                <w:sz w:val="22"/>
                <w:szCs w:val="22"/>
              </w:rPr>
              <w:t xml:space="preserve">　　　歳</w:t>
            </w:r>
            <w:r w:rsidRPr="00816AF3">
              <w:rPr>
                <w:rFonts w:ascii="ＭＳ 明朝" w:hAnsi="ＭＳ 明朝" w:hint="eastAsia"/>
                <w:sz w:val="16"/>
                <w:szCs w:val="22"/>
              </w:rPr>
              <w:t>（</w:t>
            </w:r>
            <w:r w:rsidR="003608EA" w:rsidRPr="00816AF3">
              <w:rPr>
                <w:rFonts w:ascii="ＭＳ 明朝" w:hAnsi="ＭＳ 明朝" w:hint="eastAsia"/>
                <w:sz w:val="16"/>
                <w:szCs w:val="22"/>
              </w:rPr>
              <w:t>当該年度</w:t>
            </w:r>
            <w:r w:rsidRPr="00816AF3">
              <w:rPr>
                <w:rFonts w:ascii="ＭＳ 明朝" w:hAnsi="ＭＳ 明朝" w:hint="eastAsia"/>
                <w:sz w:val="16"/>
                <w:szCs w:val="22"/>
              </w:rPr>
              <w:t>の4月1日現在の年齢）</w:t>
            </w:r>
          </w:p>
        </w:tc>
      </w:tr>
      <w:tr w:rsidR="00A57EEC" w:rsidRPr="00A57EEC" w14:paraId="3A422C14" w14:textId="77777777" w:rsidTr="00CE4179">
        <w:trPr>
          <w:trHeight w:val="1325"/>
        </w:trPr>
        <w:tc>
          <w:tcPr>
            <w:tcW w:w="1559" w:type="dxa"/>
            <w:vAlign w:val="center"/>
          </w:tcPr>
          <w:p w14:paraId="50D7BE58" w14:textId="77777777" w:rsidR="00A57EEC" w:rsidRPr="00A57EEC" w:rsidRDefault="00A57EEC" w:rsidP="004F729E">
            <w:pPr>
              <w:jc w:val="center"/>
              <w:rPr>
                <w:rFonts w:ascii="ＭＳ 明朝" w:hAnsi="ＭＳ 明朝"/>
                <w:sz w:val="22"/>
                <w:szCs w:val="22"/>
              </w:rPr>
            </w:pPr>
            <w:r w:rsidRPr="00A57EEC">
              <w:rPr>
                <w:rFonts w:ascii="ＭＳ 明朝" w:hAnsi="ＭＳ 明朝" w:hint="eastAsia"/>
                <w:sz w:val="22"/>
                <w:szCs w:val="22"/>
              </w:rPr>
              <w:t>所　属</w:t>
            </w:r>
          </w:p>
        </w:tc>
        <w:tc>
          <w:tcPr>
            <w:tcW w:w="7480" w:type="dxa"/>
          </w:tcPr>
          <w:p w14:paraId="7FAE277B" w14:textId="77777777" w:rsidR="00A57EEC" w:rsidRPr="00E45EC3" w:rsidRDefault="00A57EEC" w:rsidP="00A57EEC">
            <w:pPr>
              <w:spacing w:line="300" w:lineRule="exact"/>
              <w:rPr>
                <w:rFonts w:ascii="ＭＳ 明朝" w:hAnsi="ＭＳ 明朝"/>
                <w:sz w:val="16"/>
                <w:szCs w:val="18"/>
              </w:rPr>
            </w:pPr>
            <w:r w:rsidRPr="00E45EC3">
              <w:rPr>
                <w:rFonts w:ascii="ＭＳ 明朝" w:hAnsi="ＭＳ 明朝" w:hint="eastAsia"/>
                <w:sz w:val="16"/>
                <w:szCs w:val="18"/>
              </w:rPr>
              <w:t>（所属が大学の場合，大学名・学部名・学科名・職階などを，大学院生の場合，大学名・研究科名・課程名・専攻名・学年などを書いてください。</w:t>
            </w:r>
            <w:r w:rsidR="003608EA" w:rsidRPr="00816AF3">
              <w:rPr>
                <w:rFonts w:ascii="ＭＳ 明朝" w:hAnsi="ＭＳ 明朝" w:hint="eastAsia"/>
                <w:sz w:val="16"/>
                <w:szCs w:val="18"/>
              </w:rPr>
              <w:t>学振特別研究員の場合</w:t>
            </w:r>
            <w:r w:rsidR="00F45D30" w:rsidRPr="00816AF3">
              <w:rPr>
                <w:rFonts w:ascii="ＭＳ 明朝" w:hAnsi="ＭＳ 明朝" w:hint="eastAsia"/>
                <w:sz w:val="16"/>
                <w:szCs w:val="18"/>
              </w:rPr>
              <w:t>は，その旨明記してください</w:t>
            </w:r>
            <w:r w:rsidR="00816AF3">
              <w:rPr>
                <w:rFonts w:ascii="ＭＳ 明朝" w:hAnsi="ＭＳ 明朝" w:hint="eastAsia"/>
                <w:sz w:val="16"/>
                <w:szCs w:val="18"/>
              </w:rPr>
              <w:t>。</w:t>
            </w:r>
            <w:r w:rsidRPr="00816AF3">
              <w:rPr>
                <w:rFonts w:ascii="ＭＳ 明朝" w:hAnsi="ＭＳ 明朝" w:hint="eastAsia"/>
                <w:sz w:val="16"/>
                <w:szCs w:val="18"/>
              </w:rPr>
              <w:t>）</w:t>
            </w:r>
          </w:p>
          <w:p w14:paraId="572DA101" w14:textId="77777777" w:rsidR="00A57EEC" w:rsidRPr="00A57EEC" w:rsidRDefault="00A57EEC" w:rsidP="00A57EEC">
            <w:pPr>
              <w:spacing w:line="300" w:lineRule="exact"/>
              <w:rPr>
                <w:rFonts w:ascii="ＭＳ 明朝" w:hAnsi="ＭＳ 明朝"/>
                <w:sz w:val="22"/>
                <w:szCs w:val="22"/>
              </w:rPr>
            </w:pPr>
          </w:p>
          <w:p w14:paraId="1EC30276" w14:textId="77777777" w:rsidR="004405B2" w:rsidRPr="00F45D30" w:rsidRDefault="004405B2" w:rsidP="00A57EEC">
            <w:pPr>
              <w:spacing w:line="300" w:lineRule="exact"/>
              <w:rPr>
                <w:rFonts w:ascii="ＭＳ 明朝" w:hAnsi="ＭＳ 明朝"/>
                <w:sz w:val="22"/>
                <w:szCs w:val="22"/>
              </w:rPr>
            </w:pPr>
          </w:p>
        </w:tc>
      </w:tr>
      <w:tr w:rsidR="00A57EEC" w:rsidRPr="00A57EEC" w14:paraId="5EF7827A" w14:textId="77777777" w:rsidTr="00E864B1">
        <w:trPr>
          <w:trHeight w:val="654"/>
        </w:trPr>
        <w:tc>
          <w:tcPr>
            <w:tcW w:w="1559" w:type="dxa"/>
            <w:vAlign w:val="center"/>
          </w:tcPr>
          <w:p w14:paraId="17A1D27C" w14:textId="77777777" w:rsidR="00A57EEC" w:rsidRPr="00A57EEC" w:rsidRDefault="00A57EEC" w:rsidP="00D42C3B">
            <w:pPr>
              <w:jc w:val="center"/>
              <w:rPr>
                <w:rFonts w:ascii="ＭＳ 明朝" w:hAnsi="ＭＳ 明朝" w:cs="Osaka"/>
                <w:sz w:val="22"/>
                <w:szCs w:val="22"/>
              </w:rPr>
            </w:pPr>
            <w:r w:rsidRPr="00A57EEC">
              <w:rPr>
                <w:rFonts w:ascii="ＭＳ 明朝" w:hAnsi="ＭＳ 明朝" w:hint="eastAsia"/>
                <w:sz w:val="22"/>
                <w:szCs w:val="22"/>
              </w:rPr>
              <w:t>連絡先</w:t>
            </w:r>
          </w:p>
        </w:tc>
        <w:tc>
          <w:tcPr>
            <w:tcW w:w="7480" w:type="dxa"/>
          </w:tcPr>
          <w:p w14:paraId="3614A302" w14:textId="77777777" w:rsidR="004405B2" w:rsidRPr="00A57EEC" w:rsidRDefault="004405B2" w:rsidP="004405B2">
            <w:pPr>
              <w:spacing w:line="300" w:lineRule="exact"/>
              <w:rPr>
                <w:rFonts w:ascii="ＭＳ 明朝" w:hAnsi="ＭＳ 明朝"/>
                <w:sz w:val="22"/>
                <w:szCs w:val="22"/>
                <w:lang w:eastAsia="zh-TW"/>
              </w:rPr>
            </w:pPr>
            <w:r w:rsidRPr="00A57EEC">
              <w:rPr>
                <w:rFonts w:ascii="ＭＳ 明朝" w:hAnsi="ＭＳ 明朝" w:hint="eastAsia"/>
                <w:sz w:val="22"/>
                <w:szCs w:val="22"/>
                <w:lang w:eastAsia="zh-TW"/>
              </w:rPr>
              <w:t>【自 宅】 住所：〒</w:t>
            </w:r>
          </w:p>
          <w:p w14:paraId="50BE53E6" w14:textId="77777777" w:rsidR="004405B2" w:rsidRPr="00A57EEC" w:rsidRDefault="004405B2" w:rsidP="004405B2">
            <w:pPr>
              <w:spacing w:line="300" w:lineRule="exact"/>
              <w:ind w:firstLineChars="500" w:firstLine="1100"/>
              <w:rPr>
                <w:rFonts w:ascii="ＭＳ 明朝" w:hAnsi="ＭＳ 明朝"/>
                <w:sz w:val="22"/>
                <w:szCs w:val="22"/>
                <w:lang w:eastAsia="zh-TW"/>
              </w:rPr>
            </w:pPr>
            <w:r w:rsidRPr="00A57EEC">
              <w:rPr>
                <w:rFonts w:ascii="ＭＳ 明朝" w:hAnsi="ＭＳ 明朝" w:hint="eastAsia"/>
                <w:sz w:val="22"/>
                <w:szCs w:val="22"/>
                <w:lang w:eastAsia="zh-TW"/>
              </w:rPr>
              <w:t>電話：</w:t>
            </w:r>
          </w:p>
          <w:p w14:paraId="30A58608" w14:textId="77777777" w:rsidR="00A57EEC" w:rsidRPr="00A57EEC" w:rsidRDefault="00A57EEC" w:rsidP="00D42C3B">
            <w:pPr>
              <w:spacing w:line="300" w:lineRule="exact"/>
              <w:rPr>
                <w:rFonts w:ascii="ＭＳ 明朝" w:hAnsi="ＭＳ 明朝"/>
                <w:sz w:val="22"/>
                <w:szCs w:val="22"/>
                <w:lang w:eastAsia="zh-TW"/>
              </w:rPr>
            </w:pPr>
            <w:r w:rsidRPr="00A57EEC">
              <w:rPr>
                <w:rFonts w:ascii="ＭＳ 明朝" w:hAnsi="ＭＳ 明朝" w:hint="eastAsia"/>
                <w:sz w:val="22"/>
                <w:szCs w:val="22"/>
                <w:lang w:eastAsia="zh-TW"/>
              </w:rPr>
              <w:t>【勤務先】住所：〒</w:t>
            </w:r>
          </w:p>
          <w:p w14:paraId="5913B4D3" w14:textId="77777777" w:rsidR="00A57EEC" w:rsidRPr="00A57EEC" w:rsidRDefault="00A57EEC" w:rsidP="00A57EEC">
            <w:pPr>
              <w:spacing w:line="300" w:lineRule="exact"/>
              <w:ind w:firstLineChars="500" w:firstLine="1100"/>
              <w:rPr>
                <w:rFonts w:ascii="ＭＳ 明朝" w:hAnsi="ＭＳ 明朝"/>
                <w:sz w:val="22"/>
                <w:szCs w:val="22"/>
                <w:lang w:eastAsia="zh-TW"/>
              </w:rPr>
            </w:pPr>
            <w:r w:rsidRPr="00A57EEC">
              <w:rPr>
                <w:rFonts w:ascii="ＭＳ 明朝" w:hAnsi="ＭＳ 明朝" w:hint="eastAsia"/>
                <w:sz w:val="22"/>
                <w:szCs w:val="22"/>
                <w:lang w:eastAsia="zh-TW"/>
              </w:rPr>
              <w:t>電話：</w:t>
            </w:r>
          </w:p>
          <w:p w14:paraId="640CED46" w14:textId="77777777" w:rsidR="00A57EEC" w:rsidRPr="00A57EEC" w:rsidRDefault="00A57EEC" w:rsidP="00D42C3B">
            <w:pPr>
              <w:tabs>
                <w:tab w:val="center" w:pos="3477"/>
              </w:tabs>
              <w:spacing w:line="300" w:lineRule="exact"/>
              <w:rPr>
                <w:rFonts w:ascii="ＭＳ 明朝" w:hAnsi="ＭＳ 明朝"/>
                <w:sz w:val="22"/>
                <w:szCs w:val="22"/>
              </w:rPr>
            </w:pPr>
            <w:r w:rsidRPr="00A57EEC">
              <w:rPr>
                <w:rFonts w:ascii="ＭＳ 明朝" w:hAnsi="ＭＳ 明朝" w:hint="eastAsia"/>
                <w:sz w:val="22"/>
                <w:szCs w:val="22"/>
              </w:rPr>
              <w:t xml:space="preserve">電子メール：　</w:t>
            </w:r>
          </w:p>
        </w:tc>
      </w:tr>
      <w:tr w:rsidR="00DC0008" w:rsidRPr="00A57EEC" w14:paraId="2B6971E2" w14:textId="77777777" w:rsidTr="00E864B1">
        <w:trPr>
          <w:trHeight w:val="925"/>
        </w:trPr>
        <w:tc>
          <w:tcPr>
            <w:tcW w:w="1559" w:type="dxa"/>
            <w:vAlign w:val="center"/>
          </w:tcPr>
          <w:p w14:paraId="35A48B2E" w14:textId="4B439780" w:rsidR="00DC0008" w:rsidRPr="008620A3" w:rsidRDefault="00C511B3" w:rsidP="00FA4FE3">
            <w:pPr>
              <w:jc w:val="center"/>
              <w:rPr>
                <w:rStyle w:val="ad"/>
              </w:rPr>
            </w:pPr>
            <w:r w:rsidRPr="008620A3">
              <w:rPr>
                <w:rStyle w:val="ad"/>
                <w:rFonts w:hint="eastAsia"/>
                <w:sz w:val="22"/>
                <w:szCs w:val="22"/>
              </w:rPr>
              <w:t>本制度で助成を受けた</w:t>
            </w:r>
            <w:r w:rsidR="00DC0008" w:rsidRPr="008620A3">
              <w:rPr>
                <w:rStyle w:val="ad"/>
                <w:rFonts w:hint="eastAsia"/>
                <w:sz w:val="22"/>
                <w:szCs w:val="22"/>
              </w:rPr>
              <w:t>経験</w:t>
            </w:r>
          </w:p>
        </w:tc>
        <w:tc>
          <w:tcPr>
            <w:tcW w:w="7480" w:type="dxa"/>
          </w:tcPr>
          <w:p w14:paraId="7D3002F3" w14:textId="2E602B4D" w:rsidR="00DC0008" w:rsidRPr="008620A3" w:rsidRDefault="00DC0008" w:rsidP="00DC0008">
            <w:pPr>
              <w:spacing w:line="276" w:lineRule="auto"/>
              <w:rPr>
                <w:rFonts w:ascii="ＭＳ 明朝" w:hAnsi="ＭＳ 明朝"/>
                <w:sz w:val="16"/>
                <w:szCs w:val="16"/>
              </w:rPr>
            </w:pPr>
            <w:r w:rsidRPr="008620A3">
              <w:rPr>
                <w:rFonts w:ascii="ＭＳ 明朝" w:hAnsi="ＭＳ 明朝" w:hint="eastAsia"/>
                <w:sz w:val="16"/>
                <w:szCs w:val="16"/>
              </w:rPr>
              <w:t>（不要な方を消去してください）</w:t>
            </w:r>
          </w:p>
          <w:p w14:paraId="0E4ED9EC" w14:textId="38A3AF14" w:rsidR="008620A3" w:rsidRDefault="00DC0008" w:rsidP="00C511B3">
            <w:pPr>
              <w:spacing w:line="276" w:lineRule="auto"/>
              <w:rPr>
                <w:rFonts w:ascii="ＭＳ 明朝" w:hAnsi="ＭＳ 明朝"/>
                <w:sz w:val="21"/>
                <w:szCs w:val="21"/>
              </w:rPr>
            </w:pPr>
            <w:r w:rsidRPr="008620A3">
              <w:rPr>
                <w:rFonts w:ascii="ＭＳ 明朝" w:hAnsi="ＭＳ 明朝" w:hint="eastAsia"/>
                <w:sz w:val="21"/>
                <w:szCs w:val="21"/>
              </w:rPr>
              <w:t>・</w:t>
            </w:r>
            <w:r w:rsidR="00C511B3" w:rsidRPr="008620A3">
              <w:rPr>
                <w:rFonts w:ascii="ＭＳ 明朝" w:hAnsi="ＭＳ 明朝" w:hint="eastAsia"/>
                <w:sz w:val="21"/>
                <w:szCs w:val="21"/>
              </w:rPr>
              <w:t>なし</w:t>
            </w:r>
            <w:r w:rsidRPr="008620A3">
              <w:rPr>
                <w:rFonts w:ascii="ＭＳ 明朝" w:hAnsi="ＭＳ 明朝" w:hint="eastAsia"/>
                <w:sz w:val="21"/>
                <w:szCs w:val="21"/>
              </w:rPr>
              <w:t>・</w:t>
            </w:r>
            <w:r w:rsidR="00C511B3" w:rsidRPr="008620A3">
              <w:rPr>
                <w:rFonts w:ascii="ＭＳ 明朝" w:hAnsi="ＭＳ 明朝" w:hint="eastAsia"/>
                <w:sz w:val="21"/>
                <w:szCs w:val="21"/>
              </w:rPr>
              <w:t>あり→助成を受けた年度</w:t>
            </w:r>
            <w:r w:rsidR="008620A3">
              <w:rPr>
                <w:rFonts w:ascii="ＭＳ 明朝" w:hAnsi="ＭＳ 明朝" w:hint="eastAsia"/>
                <w:sz w:val="21"/>
                <w:szCs w:val="21"/>
              </w:rPr>
              <w:t>と金額</w:t>
            </w:r>
            <w:r w:rsidR="00C511B3" w:rsidRPr="008620A3">
              <w:rPr>
                <w:rFonts w:ascii="ＭＳ 明朝" w:hAnsi="ＭＳ 明朝" w:hint="eastAsia"/>
                <w:sz w:val="21"/>
                <w:szCs w:val="21"/>
              </w:rPr>
              <w:t>をご記入ください</w:t>
            </w:r>
          </w:p>
          <w:p w14:paraId="047C30D1" w14:textId="5F93A1C0" w:rsidR="00DC0008" w:rsidRPr="008620A3" w:rsidRDefault="008620A3" w:rsidP="00C511B3">
            <w:pPr>
              <w:spacing w:line="276" w:lineRule="auto"/>
              <w:rPr>
                <w:rFonts w:ascii="ＭＳ 明朝" w:hAnsi="ＭＳ 明朝"/>
                <w:sz w:val="21"/>
                <w:szCs w:val="21"/>
              </w:rPr>
            </w:pPr>
            <w:r>
              <w:rPr>
                <w:rFonts w:ascii="ＭＳ 明朝" w:hAnsi="ＭＳ 明朝" w:hint="eastAsia"/>
                <w:sz w:val="21"/>
                <w:szCs w:val="21"/>
              </w:rPr>
              <w:t xml:space="preserve">　　　　　　　</w:t>
            </w:r>
            <w:r w:rsidR="00C511B3" w:rsidRPr="008620A3">
              <w:rPr>
                <w:rFonts w:ascii="ＭＳ 明朝" w:hAnsi="ＭＳ 明朝" w:hint="eastAsia"/>
                <w:sz w:val="21"/>
                <w:szCs w:val="21"/>
              </w:rPr>
              <w:t>（　　　　　）年度</w:t>
            </w:r>
            <w:r>
              <w:rPr>
                <w:rFonts w:ascii="ＭＳ 明朝" w:hAnsi="ＭＳ 明朝" w:hint="eastAsia"/>
                <w:sz w:val="21"/>
                <w:szCs w:val="21"/>
              </w:rPr>
              <w:t>，（　　　　　　万円）</w:t>
            </w:r>
          </w:p>
        </w:tc>
      </w:tr>
      <w:tr w:rsidR="00FA4FE3" w:rsidRPr="00A57EEC" w14:paraId="2B0CC79E" w14:textId="77777777" w:rsidTr="00E864B1">
        <w:trPr>
          <w:trHeight w:val="925"/>
        </w:trPr>
        <w:tc>
          <w:tcPr>
            <w:tcW w:w="1559" w:type="dxa"/>
            <w:vAlign w:val="center"/>
          </w:tcPr>
          <w:p w14:paraId="5A00827E" w14:textId="77777777" w:rsidR="00FA4FE3" w:rsidRDefault="00FA4FE3" w:rsidP="00FA4FE3">
            <w:pPr>
              <w:jc w:val="center"/>
              <w:rPr>
                <w:rFonts w:ascii="ＭＳ 明朝" w:hAnsi="ＭＳ 明朝" w:cs="Osaka"/>
                <w:sz w:val="22"/>
                <w:szCs w:val="22"/>
              </w:rPr>
            </w:pPr>
            <w:r w:rsidRPr="00A57EEC">
              <w:rPr>
                <w:rFonts w:ascii="ＭＳ 明朝" w:hAnsi="ＭＳ 明朝" w:cs="Osaka" w:hint="eastAsia"/>
                <w:sz w:val="22"/>
                <w:szCs w:val="22"/>
              </w:rPr>
              <w:t>研究</w:t>
            </w:r>
            <w:r>
              <w:rPr>
                <w:rFonts w:ascii="ＭＳ 明朝" w:hAnsi="ＭＳ 明朝" w:cs="Osaka" w:hint="eastAsia"/>
                <w:sz w:val="22"/>
                <w:szCs w:val="22"/>
              </w:rPr>
              <w:t>発表題目</w:t>
            </w:r>
          </w:p>
          <w:p w14:paraId="0FB1C418" w14:textId="77777777" w:rsidR="00FA4FE3" w:rsidRPr="00A57EEC" w:rsidRDefault="00FA4FE3" w:rsidP="00FA4FE3">
            <w:pPr>
              <w:jc w:val="center"/>
              <w:rPr>
                <w:rFonts w:ascii="ＭＳ 明朝" w:hAnsi="ＭＳ 明朝" w:cs="Osaka"/>
                <w:sz w:val="22"/>
                <w:szCs w:val="22"/>
              </w:rPr>
            </w:pPr>
          </w:p>
        </w:tc>
        <w:tc>
          <w:tcPr>
            <w:tcW w:w="7480" w:type="dxa"/>
          </w:tcPr>
          <w:p w14:paraId="609AFFE0" w14:textId="77777777" w:rsidR="00FA4FE3" w:rsidRDefault="00FA4FE3" w:rsidP="00FA4FE3">
            <w:pPr>
              <w:spacing w:line="300" w:lineRule="exact"/>
              <w:rPr>
                <w:rFonts w:ascii="ＭＳ 明朝" w:hAnsi="ＭＳ 明朝"/>
                <w:sz w:val="18"/>
                <w:szCs w:val="18"/>
              </w:rPr>
            </w:pPr>
            <w:r>
              <w:rPr>
                <w:rFonts w:ascii="ＭＳ 明朝" w:hAnsi="ＭＳ 明朝" w:hint="eastAsia"/>
                <w:sz w:val="18"/>
                <w:szCs w:val="18"/>
              </w:rPr>
              <w:t>原題：</w:t>
            </w:r>
          </w:p>
          <w:p w14:paraId="355727FE" w14:textId="77777777" w:rsidR="00FA4FE3" w:rsidRDefault="00FA4FE3" w:rsidP="00FA4FE3">
            <w:pPr>
              <w:spacing w:line="300" w:lineRule="exact"/>
              <w:rPr>
                <w:rFonts w:ascii="ＭＳ 明朝" w:hAnsi="ＭＳ 明朝"/>
                <w:sz w:val="18"/>
                <w:szCs w:val="18"/>
              </w:rPr>
            </w:pPr>
          </w:p>
          <w:p w14:paraId="6BA5F929" w14:textId="77777777" w:rsidR="00FA4FE3" w:rsidRPr="00A57EEC" w:rsidRDefault="00FA4FE3" w:rsidP="00FA4FE3">
            <w:pPr>
              <w:spacing w:line="300" w:lineRule="exact"/>
              <w:rPr>
                <w:rFonts w:ascii="ＭＳ 明朝" w:hAnsi="ＭＳ 明朝"/>
                <w:sz w:val="18"/>
                <w:szCs w:val="18"/>
              </w:rPr>
            </w:pPr>
            <w:r>
              <w:rPr>
                <w:rFonts w:ascii="ＭＳ 明朝" w:hAnsi="ＭＳ 明朝" w:hint="eastAsia"/>
                <w:sz w:val="18"/>
                <w:szCs w:val="18"/>
              </w:rPr>
              <w:t>（和訳）</w:t>
            </w:r>
          </w:p>
          <w:p w14:paraId="31BC9780" w14:textId="77777777" w:rsidR="00FA4FE3" w:rsidRDefault="00FA4FE3" w:rsidP="00FA4FE3">
            <w:pPr>
              <w:spacing w:line="300" w:lineRule="exact"/>
              <w:rPr>
                <w:rFonts w:ascii="ＭＳ 明朝" w:hAnsi="ＭＳ 明朝"/>
                <w:sz w:val="18"/>
                <w:szCs w:val="18"/>
              </w:rPr>
            </w:pPr>
          </w:p>
        </w:tc>
      </w:tr>
      <w:tr w:rsidR="00A83E0D" w:rsidRPr="00A57EEC" w14:paraId="30698013" w14:textId="77777777" w:rsidTr="00816AF3">
        <w:trPr>
          <w:trHeight w:val="1665"/>
        </w:trPr>
        <w:tc>
          <w:tcPr>
            <w:tcW w:w="1559" w:type="dxa"/>
            <w:vAlign w:val="center"/>
          </w:tcPr>
          <w:p w14:paraId="718DB8B0" w14:textId="4D6226F9" w:rsidR="00F45D30" w:rsidRPr="00F45D30" w:rsidRDefault="00A83E0D" w:rsidP="003608EA">
            <w:pPr>
              <w:jc w:val="center"/>
              <w:rPr>
                <w:rFonts w:ascii="ＭＳ 明朝" w:hAnsi="ＭＳ 明朝"/>
                <w:sz w:val="18"/>
                <w:szCs w:val="22"/>
              </w:rPr>
            </w:pPr>
            <w:r w:rsidRPr="00F45D30">
              <w:rPr>
                <w:rFonts w:ascii="ＭＳ 明朝" w:hAnsi="ＭＳ 明朝" w:hint="eastAsia"/>
                <w:sz w:val="18"/>
                <w:szCs w:val="22"/>
              </w:rPr>
              <w:t>研究発表</w:t>
            </w:r>
            <w:r w:rsidR="008E7C8B">
              <w:rPr>
                <w:rFonts w:ascii="ＭＳ 明朝" w:hAnsi="ＭＳ 明朝" w:hint="eastAsia"/>
                <w:sz w:val="18"/>
                <w:szCs w:val="22"/>
              </w:rPr>
              <w:t>要旨</w:t>
            </w:r>
          </w:p>
          <w:p w14:paraId="64F3360A" w14:textId="6B4B3D82" w:rsidR="00A83E0D" w:rsidRDefault="00A83E0D" w:rsidP="00996495">
            <w:pPr>
              <w:jc w:val="center"/>
              <w:rPr>
                <w:rFonts w:ascii="ＭＳ 明朝" w:hAnsi="ＭＳ 明朝"/>
                <w:sz w:val="22"/>
                <w:szCs w:val="22"/>
              </w:rPr>
            </w:pPr>
            <w:r w:rsidRPr="00F45D30">
              <w:rPr>
                <w:rFonts w:ascii="ＭＳ 明朝" w:hAnsi="ＭＳ 明朝" w:hint="eastAsia"/>
                <w:sz w:val="18"/>
                <w:szCs w:val="22"/>
              </w:rPr>
              <w:t>（</w:t>
            </w:r>
            <w:r w:rsidR="00996495">
              <w:rPr>
                <w:rFonts w:ascii="ＭＳ 明朝" w:hAnsi="ＭＳ 明朝" w:hint="eastAsia"/>
                <w:sz w:val="18"/>
                <w:szCs w:val="22"/>
              </w:rPr>
              <w:t>英文</w:t>
            </w:r>
            <w:r w:rsidR="00936F16">
              <w:rPr>
                <w:rFonts w:ascii="ＭＳ 明朝" w:hAnsi="ＭＳ 明朝" w:hint="eastAsia"/>
                <w:sz w:val="18"/>
                <w:szCs w:val="22"/>
              </w:rPr>
              <w:t>で</w:t>
            </w:r>
            <w:r w:rsidR="00996495">
              <w:rPr>
                <w:rFonts w:ascii="ＭＳ 明朝" w:hAnsi="ＭＳ 明朝" w:hint="eastAsia"/>
                <w:sz w:val="18"/>
                <w:szCs w:val="22"/>
              </w:rPr>
              <w:t>300語</w:t>
            </w:r>
            <w:r w:rsidRPr="00F45D30">
              <w:rPr>
                <w:rFonts w:ascii="ＭＳ 明朝" w:hAnsi="ＭＳ 明朝" w:hint="eastAsia"/>
                <w:sz w:val="18"/>
                <w:szCs w:val="22"/>
              </w:rPr>
              <w:t>以内）</w:t>
            </w:r>
          </w:p>
        </w:tc>
        <w:tc>
          <w:tcPr>
            <w:tcW w:w="7480" w:type="dxa"/>
          </w:tcPr>
          <w:p w14:paraId="616D1272" w14:textId="77777777" w:rsidR="00A83E0D" w:rsidRDefault="00A83E0D" w:rsidP="00A57EEC">
            <w:pPr>
              <w:spacing w:line="300" w:lineRule="exact"/>
              <w:rPr>
                <w:rFonts w:ascii="ＭＳ 明朝" w:hAnsi="ＭＳ 明朝"/>
                <w:sz w:val="18"/>
                <w:szCs w:val="18"/>
              </w:rPr>
            </w:pPr>
          </w:p>
        </w:tc>
      </w:tr>
      <w:tr w:rsidR="003608EA" w:rsidRPr="00A57EEC" w14:paraId="52060258" w14:textId="77777777" w:rsidTr="00E864B1">
        <w:trPr>
          <w:trHeight w:val="812"/>
        </w:trPr>
        <w:tc>
          <w:tcPr>
            <w:tcW w:w="1559" w:type="dxa"/>
            <w:vAlign w:val="center"/>
          </w:tcPr>
          <w:p w14:paraId="5A631884" w14:textId="77777777" w:rsidR="00816AF3" w:rsidRPr="00816AF3" w:rsidRDefault="003608EA" w:rsidP="003608EA">
            <w:pPr>
              <w:jc w:val="center"/>
              <w:rPr>
                <w:rFonts w:ascii="ＭＳ 明朝" w:hAnsi="ＭＳ 明朝"/>
                <w:sz w:val="18"/>
                <w:szCs w:val="22"/>
              </w:rPr>
            </w:pPr>
            <w:r w:rsidRPr="00816AF3">
              <w:rPr>
                <w:rFonts w:ascii="ＭＳ 明朝" w:hAnsi="ＭＳ 明朝" w:hint="eastAsia"/>
                <w:sz w:val="18"/>
                <w:szCs w:val="22"/>
              </w:rPr>
              <w:t>研究集会</w:t>
            </w:r>
            <w:r w:rsidR="00816AF3" w:rsidRPr="00816AF3">
              <w:rPr>
                <w:rFonts w:ascii="ＭＳ 明朝" w:hAnsi="ＭＳ 明朝" w:hint="eastAsia"/>
                <w:sz w:val="18"/>
                <w:szCs w:val="22"/>
              </w:rPr>
              <w:t>の</w:t>
            </w:r>
            <w:r w:rsidRPr="00816AF3">
              <w:rPr>
                <w:rFonts w:ascii="ＭＳ 明朝" w:hAnsi="ＭＳ 明朝" w:hint="eastAsia"/>
                <w:sz w:val="18"/>
                <w:szCs w:val="22"/>
              </w:rPr>
              <w:t>名称</w:t>
            </w:r>
          </w:p>
          <w:p w14:paraId="26B061F6" w14:textId="77777777" w:rsidR="003608EA" w:rsidRDefault="003608EA" w:rsidP="00816AF3">
            <w:pPr>
              <w:jc w:val="center"/>
              <w:rPr>
                <w:rFonts w:ascii="ＭＳ 明朝" w:hAnsi="ＭＳ 明朝"/>
                <w:sz w:val="22"/>
                <w:szCs w:val="22"/>
              </w:rPr>
            </w:pPr>
            <w:r w:rsidRPr="00816AF3">
              <w:rPr>
                <w:rFonts w:ascii="ＭＳ 明朝" w:hAnsi="ＭＳ 明朝" w:hint="eastAsia"/>
                <w:sz w:val="18"/>
                <w:szCs w:val="22"/>
              </w:rPr>
              <w:t>（詳細に</w:t>
            </w:r>
            <w:r w:rsidR="00816AF3">
              <w:rPr>
                <w:rFonts w:ascii="ＭＳ 明朝" w:hAnsi="ＭＳ 明朝" w:hint="eastAsia"/>
                <w:sz w:val="18"/>
                <w:szCs w:val="22"/>
              </w:rPr>
              <w:t>記述</w:t>
            </w:r>
            <w:r w:rsidRPr="00816AF3">
              <w:rPr>
                <w:rFonts w:ascii="ＭＳ 明朝" w:hAnsi="ＭＳ 明朝" w:hint="eastAsia"/>
                <w:sz w:val="18"/>
                <w:szCs w:val="22"/>
              </w:rPr>
              <w:t>）</w:t>
            </w:r>
          </w:p>
        </w:tc>
        <w:tc>
          <w:tcPr>
            <w:tcW w:w="7480" w:type="dxa"/>
          </w:tcPr>
          <w:p w14:paraId="57AAE452" w14:textId="77777777" w:rsidR="003608EA" w:rsidRDefault="003608EA" w:rsidP="00A57EEC">
            <w:pPr>
              <w:spacing w:line="300" w:lineRule="exact"/>
              <w:rPr>
                <w:rFonts w:ascii="ＭＳ 明朝" w:hAnsi="ＭＳ 明朝"/>
                <w:sz w:val="18"/>
                <w:szCs w:val="18"/>
              </w:rPr>
            </w:pPr>
          </w:p>
        </w:tc>
      </w:tr>
      <w:tr w:rsidR="00454710" w:rsidRPr="00A57EEC" w14:paraId="3E98B5C5" w14:textId="77777777" w:rsidTr="00E864B1">
        <w:trPr>
          <w:trHeight w:val="812"/>
        </w:trPr>
        <w:tc>
          <w:tcPr>
            <w:tcW w:w="1559" w:type="dxa"/>
            <w:vAlign w:val="center"/>
          </w:tcPr>
          <w:p w14:paraId="4B94BAAB" w14:textId="77777777" w:rsidR="00973674" w:rsidRPr="00A57EEC" w:rsidRDefault="00A57EEC" w:rsidP="00A57EEC">
            <w:pPr>
              <w:jc w:val="center"/>
              <w:rPr>
                <w:rFonts w:ascii="ＭＳ 明朝" w:hAnsi="ＭＳ 明朝" w:cs="Osaka"/>
                <w:sz w:val="22"/>
                <w:szCs w:val="22"/>
              </w:rPr>
            </w:pPr>
            <w:r>
              <w:rPr>
                <w:rFonts w:ascii="ＭＳ 明朝" w:hAnsi="ＭＳ 明朝" w:hint="eastAsia"/>
                <w:sz w:val="22"/>
                <w:szCs w:val="22"/>
              </w:rPr>
              <w:t>申請者の学歴</w:t>
            </w:r>
            <w:r w:rsidR="00816AF3">
              <w:rPr>
                <w:rFonts w:ascii="ＭＳ 明朝" w:hAnsi="ＭＳ 明朝" w:hint="eastAsia"/>
                <w:sz w:val="22"/>
                <w:szCs w:val="22"/>
              </w:rPr>
              <w:t>・職歴</w:t>
            </w:r>
          </w:p>
        </w:tc>
        <w:tc>
          <w:tcPr>
            <w:tcW w:w="7480" w:type="dxa"/>
          </w:tcPr>
          <w:p w14:paraId="23C9FDA7" w14:textId="408390F3" w:rsidR="00A57EEC" w:rsidRPr="00816AF3" w:rsidRDefault="00A57EEC" w:rsidP="00A57EEC">
            <w:pPr>
              <w:spacing w:line="300" w:lineRule="exact"/>
              <w:rPr>
                <w:rFonts w:ascii="ＭＳ 明朝" w:hAnsi="ＭＳ 明朝"/>
                <w:sz w:val="16"/>
                <w:szCs w:val="18"/>
              </w:rPr>
            </w:pPr>
            <w:r w:rsidRPr="00816AF3">
              <w:rPr>
                <w:rFonts w:ascii="ＭＳ 明朝" w:hAnsi="ＭＳ 明朝" w:hint="eastAsia"/>
                <w:sz w:val="16"/>
                <w:szCs w:val="18"/>
              </w:rPr>
              <w:t>（</w:t>
            </w:r>
            <w:r w:rsidR="00936F16">
              <w:rPr>
                <w:rFonts w:ascii="ＭＳ 明朝" w:hAnsi="ＭＳ 明朝" w:hint="eastAsia"/>
                <w:sz w:val="16"/>
                <w:szCs w:val="18"/>
              </w:rPr>
              <w:t>大学</w:t>
            </w:r>
            <w:r w:rsidRPr="00816AF3">
              <w:rPr>
                <w:rFonts w:ascii="ＭＳ 明朝" w:hAnsi="ＭＳ 明朝" w:hint="eastAsia"/>
                <w:sz w:val="16"/>
                <w:szCs w:val="18"/>
              </w:rPr>
              <w:t>卒業時から</w:t>
            </w:r>
            <w:r w:rsidR="00816AF3">
              <w:rPr>
                <w:rFonts w:ascii="ＭＳ 明朝" w:hAnsi="ＭＳ 明朝" w:hint="eastAsia"/>
                <w:sz w:val="16"/>
                <w:szCs w:val="18"/>
              </w:rPr>
              <w:t>現在に至るまで</w:t>
            </w:r>
            <w:r w:rsidRPr="00816AF3">
              <w:rPr>
                <w:rFonts w:ascii="ＭＳ 明朝" w:hAnsi="ＭＳ 明朝" w:hint="eastAsia"/>
                <w:sz w:val="16"/>
                <w:szCs w:val="18"/>
              </w:rPr>
              <w:t>記入してください。）</w:t>
            </w:r>
          </w:p>
          <w:p w14:paraId="1714A6BE" w14:textId="77777777" w:rsidR="00973674" w:rsidRPr="00A57EEC" w:rsidRDefault="00973674" w:rsidP="00043F57">
            <w:pPr>
              <w:spacing w:line="300" w:lineRule="exact"/>
              <w:rPr>
                <w:rFonts w:ascii="ＭＳ 明朝" w:hAnsi="ＭＳ 明朝"/>
                <w:sz w:val="22"/>
                <w:szCs w:val="22"/>
              </w:rPr>
            </w:pPr>
          </w:p>
          <w:p w14:paraId="3AD75D0E" w14:textId="77777777" w:rsidR="00E45EC3" w:rsidRPr="00A57EEC" w:rsidRDefault="00E45EC3" w:rsidP="00043F57">
            <w:pPr>
              <w:spacing w:line="300" w:lineRule="exact"/>
              <w:rPr>
                <w:rFonts w:ascii="ＭＳ 明朝" w:hAnsi="ＭＳ 明朝"/>
                <w:sz w:val="22"/>
                <w:szCs w:val="22"/>
              </w:rPr>
            </w:pPr>
          </w:p>
          <w:p w14:paraId="7319C49D" w14:textId="77777777" w:rsidR="00CB5320" w:rsidRPr="00A57EEC" w:rsidRDefault="00CB5320" w:rsidP="00043F57">
            <w:pPr>
              <w:spacing w:line="300" w:lineRule="exact"/>
              <w:rPr>
                <w:rFonts w:ascii="ＭＳ 明朝" w:hAnsi="ＭＳ 明朝"/>
                <w:sz w:val="22"/>
                <w:szCs w:val="22"/>
              </w:rPr>
            </w:pPr>
          </w:p>
        </w:tc>
      </w:tr>
      <w:tr w:rsidR="00936F16" w:rsidRPr="00A57EEC" w14:paraId="4CC97481" w14:textId="77777777" w:rsidTr="00FA4FE3">
        <w:trPr>
          <w:trHeight w:val="1256"/>
        </w:trPr>
        <w:tc>
          <w:tcPr>
            <w:tcW w:w="1559" w:type="dxa"/>
            <w:vAlign w:val="center"/>
          </w:tcPr>
          <w:p w14:paraId="16BF6A20" w14:textId="6AAB71A6" w:rsidR="00936F16" w:rsidRDefault="00936F16" w:rsidP="00A57EEC">
            <w:pPr>
              <w:jc w:val="center"/>
              <w:rPr>
                <w:rFonts w:ascii="ＭＳ 明朝" w:hAnsi="ＭＳ 明朝"/>
                <w:sz w:val="22"/>
                <w:szCs w:val="22"/>
              </w:rPr>
            </w:pPr>
            <w:r>
              <w:rPr>
                <w:rFonts w:ascii="ＭＳ 明朝" w:hAnsi="ＭＳ 明朝" w:hint="eastAsia"/>
                <w:sz w:val="22"/>
                <w:szCs w:val="22"/>
              </w:rPr>
              <w:t>申請者の研究業績</w:t>
            </w:r>
          </w:p>
        </w:tc>
        <w:tc>
          <w:tcPr>
            <w:tcW w:w="7480" w:type="dxa"/>
          </w:tcPr>
          <w:p w14:paraId="4E33E68A" w14:textId="590B0DF6" w:rsidR="00936F16" w:rsidRDefault="00936F16" w:rsidP="00A57EEC">
            <w:pPr>
              <w:spacing w:line="300" w:lineRule="exact"/>
              <w:rPr>
                <w:rFonts w:ascii="ＭＳ 明朝" w:hAnsi="ＭＳ 明朝"/>
                <w:sz w:val="16"/>
                <w:szCs w:val="18"/>
              </w:rPr>
            </w:pPr>
            <w:r w:rsidRPr="00936F16">
              <w:rPr>
                <w:rFonts w:ascii="ＭＳ 明朝" w:hAnsi="ＭＳ 明朝" w:hint="eastAsia"/>
                <w:sz w:val="16"/>
                <w:szCs w:val="18"/>
              </w:rPr>
              <w:t>（</w:t>
            </w:r>
            <w:r w:rsidR="00C511B3" w:rsidRPr="008620A3">
              <w:rPr>
                <w:rFonts w:ascii="ＭＳ 明朝" w:hAnsi="ＭＳ 明朝"/>
                <w:sz w:val="16"/>
                <w:szCs w:val="18"/>
              </w:rPr>
              <w:t>主な業績（学会発表、著書・論文等：合わせて五点以内）</w:t>
            </w:r>
            <w:r w:rsidRPr="008620A3">
              <w:rPr>
                <w:rFonts w:ascii="ＭＳ 明朝" w:hAnsi="ＭＳ 明朝" w:hint="eastAsia"/>
                <w:sz w:val="16"/>
                <w:szCs w:val="18"/>
              </w:rPr>
              <w:t>）</w:t>
            </w:r>
          </w:p>
          <w:p w14:paraId="415C8A1D" w14:textId="77777777" w:rsidR="00936F16" w:rsidRDefault="00936F16" w:rsidP="00A57EEC">
            <w:pPr>
              <w:spacing w:line="300" w:lineRule="exact"/>
              <w:rPr>
                <w:rFonts w:ascii="ＭＳ 明朝" w:hAnsi="ＭＳ 明朝"/>
                <w:sz w:val="16"/>
                <w:szCs w:val="18"/>
              </w:rPr>
            </w:pPr>
          </w:p>
          <w:p w14:paraId="7EFE362F" w14:textId="77777777" w:rsidR="00C511B3" w:rsidRDefault="00C511B3" w:rsidP="00A57EEC">
            <w:pPr>
              <w:spacing w:line="300" w:lineRule="exact"/>
              <w:rPr>
                <w:rFonts w:ascii="ＭＳ 明朝" w:hAnsi="ＭＳ 明朝"/>
                <w:sz w:val="16"/>
                <w:szCs w:val="18"/>
              </w:rPr>
            </w:pPr>
          </w:p>
          <w:p w14:paraId="485700E0" w14:textId="77777777" w:rsidR="00936F16" w:rsidRPr="00816AF3" w:rsidRDefault="00936F16" w:rsidP="00A57EEC">
            <w:pPr>
              <w:spacing w:line="300" w:lineRule="exact"/>
              <w:rPr>
                <w:rFonts w:ascii="ＭＳ 明朝" w:hAnsi="ＭＳ 明朝"/>
                <w:sz w:val="16"/>
                <w:szCs w:val="18"/>
              </w:rPr>
            </w:pPr>
          </w:p>
        </w:tc>
      </w:tr>
      <w:tr w:rsidR="00816AF3" w:rsidRPr="00A57EEC" w14:paraId="73497659" w14:textId="77777777" w:rsidTr="00FA4FE3">
        <w:trPr>
          <w:trHeight w:val="991"/>
        </w:trPr>
        <w:tc>
          <w:tcPr>
            <w:tcW w:w="1559" w:type="dxa"/>
            <w:vAlign w:val="center"/>
          </w:tcPr>
          <w:p w14:paraId="03820E6D" w14:textId="77777777" w:rsidR="00816AF3" w:rsidRPr="00A57EEC" w:rsidRDefault="00816AF3" w:rsidP="00816AF3">
            <w:pPr>
              <w:jc w:val="center"/>
              <w:rPr>
                <w:rFonts w:ascii="ＭＳ 明朝" w:hAnsi="ＭＳ 明朝" w:cs="Osaka"/>
                <w:sz w:val="22"/>
                <w:szCs w:val="22"/>
              </w:rPr>
            </w:pPr>
            <w:r w:rsidRPr="00A57EEC">
              <w:rPr>
                <w:rFonts w:ascii="ＭＳ 明朝" w:hAnsi="ＭＳ 明朝" w:cs="Osaka" w:hint="eastAsia"/>
                <w:sz w:val="22"/>
                <w:szCs w:val="22"/>
              </w:rPr>
              <w:t>助成金</w:t>
            </w:r>
            <w:r>
              <w:rPr>
                <w:rFonts w:ascii="ＭＳ 明朝" w:hAnsi="ＭＳ 明朝" w:cs="Osaka" w:hint="eastAsia"/>
                <w:sz w:val="22"/>
                <w:szCs w:val="22"/>
              </w:rPr>
              <w:t>の使途内訳</w:t>
            </w:r>
          </w:p>
        </w:tc>
        <w:tc>
          <w:tcPr>
            <w:tcW w:w="7480" w:type="dxa"/>
          </w:tcPr>
          <w:p w14:paraId="0F35ECF9" w14:textId="7E3D77AA" w:rsidR="00816AF3" w:rsidRPr="00FA4FE3" w:rsidRDefault="00816AF3" w:rsidP="002B6991">
            <w:pPr>
              <w:spacing w:line="300" w:lineRule="exact"/>
              <w:rPr>
                <w:rFonts w:ascii="ＭＳ 明朝" w:hAnsi="ＭＳ 明朝"/>
                <w:sz w:val="16"/>
                <w:szCs w:val="22"/>
              </w:rPr>
            </w:pPr>
            <w:r w:rsidRPr="00622E3F">
              <w:rPr>
                <w:rFonts w:ascii="ＭＳ 明朝" w:hAnsi="ＭＳ 明朝" w:hint="eastAsia"/>
                <w:sz w:val="16"/>
                <w:szCs w:val="22"/>
              </w:rPr>
              <w:t>（</w:t>
            </w:r>
            <w:r>
              <w:rPr>
                <w:rFonts w:ascii="ＭＳ 明朝" w:hAnsi="ＭＳ 明朝" w:hint="eastAsia"/>
                <w:sz w:val="16"/>
                <w:szCs w:val="22"/>
              </w:rPr>
              <w:t>航空料金，その他の交通費，宿泊費，参加登録料</w:t>
            </w:r>
            <w:r w:rsidRPr="00622E3F">
              <w:rPr>
                <w:rFonts w:ascii="ＭＳ 明朝" w:hAnsi="ＭＳ 明朝" w:hint="eastAsia"/>
                <w:sz w:val="16"/>
                <w:szCs w:val="22"/>
              </w:rPr>
              <w:t>，</w:t>
            </w:r>
            <w:r w:rsidR="00DC0008">
              <w:rPr>
                <w:rFonts w:ascii="ＭＳ 明朝" w:hAnsi="ＭＳ 明朝" w:hint="eastAsia"/>
                <w:sz w:val="16"/>
                <w:szCs w:val="22"/>
              </w:rPr>
              <w:t>巡検参加料，</w:t>
            </w:r>
            <w:r w:rsidRPr="00622E3F">
              <w:rPr>
                <w:rFonts w:ascii="ＭＳ 明朝" w:hAnsi="ＭＳ 明朝" w:hint="eastAsia"/>
                <w:sz w:val="16"/>
                <w:szCs w:val="22"/>
              </w:rPr>
              <w:t>その他の費目別に</w:t>
            </w:r>
            <w:r>
              <w:rPr>
                <w:rFonts w:ascii="ＭＳ 明朝" w:hAnsi="ＭＳ 明朝" w:hint="eastAsia"/>
                <w:sz w:val="16"/>
                <w:szCs w:val="22"/>
              </w:rPr>
              <w:t>できるだけ詳細に記入</w:t>
            </w:r>
            <w:r w:rsidRPr="00622E3F">
              <w:rPr>
                <w:rFonts w:ascii="ＭＳ 明朝" w:hAnsi="ＭＳ 明朝" w:hint="eastAsia"/>
                <w:sz w:val="16"/>
                <w:szCs w:val="22"/>
              </w:rPr>
              <w:t>してください。）</w:t>
            </w:r>
          </w:p>
          <w:p w14:paraId="48EAD064" w14:textId="77777777" w:rsidR="00816AF3" w:rsidRPr="00A57EEC" w:rsidRDefault="00816AF3" w:rsidP="00454710">
            <w:pPr>
              <w:spacing w:line="300" w:lineRule="exact"/>
              <w:rPr>
                <w:rFonts w:ascii="ＭＳ 明朝" w:hAnsi="ＭＳ 明朝"/>
                <w:sz w:val="22"/>
                <w:szCs w:val="22"/>
              </w:rPr>
            </w:pPr>
          </w:p>
        </w:tc>
      </w:tr>
    </w:tbl>
    <w:p w14:paraId="3D87D81D" w14:textId="77777777" w:rsidR="00936F16" w:rsidRDefault="00936F16">
      <w:pPr>
        <w:widowControl/>
        <w:jc w:val="left"/>
        <w:rPr>
          <w:rFonts w:ascii="ＭＳ 明朝" w:hAnsi="ＭＳ 明朝"/>
          <w:b/>
          <w:szCs w:val="22"/>
        </w:rPr>
      </w:pPr>
      <w:r>
        <w:rPr>
          <w:rFonts w:ascii="ＭＳ 明朝" w:hAnsi="ＭＳ 明朝"/>
          <w:b/>
          <w:szCs w:val="22"/>
        </w:rPr>
        <w:br w:type="page"/>
      </w:r>
    </w:p>
    <w:p w14:paraId="2761DC2C" w14:textId="6FCD9988" w:rsidR="00A83E0D" w:rsidRPr="00180B36" w:rsidRDefault="003D1256" w:rsidP="003F78F4">
      <w:pPr>
        <w:jc w:val="center"/>
        <w:rPr>
          <w:rFonts w:ascii="ＭＳ 明朝" w:hAnsi="ＭＳ 明朝"/>
          <w:b/>
          <w:szCs w:val="22"/>
        </w:rPr>
      </w:pPr>
      <w:r>
        <w:rPr>
          <w:rFonts w:ascii="ＭＳ 明朝" w:hAnsi="ＭＳ 明朝" w:hint="eastAsia"/>
          <w:b/>
          <w:szCs w:val="22"/>
        </w:rPr>
        <w:lastRenderedPageBreak/>
        <w:t>重複</w:t>
      </w:r>
      <w:r w:rsidR="00381618" w:rsidRPr="00180B36">
        <w:rPr>
          <w:rFonts w:ascii="ＭＳ 明朝" w:hAnsi="ＭＳ 明朝" w:hint="eastAsia"/>
          <w:b/>
          <w:szCs w:val="22"/>
        </w:rPr>
        <w:t>申請等に関する申立書</w:t>
      </w:r>
    </w:p>
    <w:p w14:paraId="70483DFA" w14:textId="77777777" w:rsidR="003F78F4" w:rsidRPr="006B5140" w:rsidRDefault="003F78F4" w:rsidP="006344BC">
      <w:pPr>
        <w:rPr>
          <w:rFonts w:ascii="ＭＳ 明朝" w:hAnsi="ＭＳ 明朝"/>
          <w:sz w:val="22"/>
          <w:szCs w:val="22"/>
        </w:rPr>
      </w:pPr>
    </w:p>
    <w:p w14:paraId="1E7E904A" w14:textId="33D23590" w:rsidR="00381618" w:rsidRPr="00CE4179" w:rsidRDefault="00CA5CC9" w:rsidP="00CE4179">
      <w:pPr>
        <w:ind w:firstLineChars="100" w:firstLine="210"/>
        <w:rPr>
          <w:rFonts w:ascii="ＭＳ 明朝" w:hAnsi="ＭＳ 明朝"/>
          <w:sz w:val="21"/>
          <w:szCs w:val="21"/>
        </w:rPr>
      </w:pPr>
      <w:r w:rsidRPr="00CA5CC9">
        <w:rPr>
          <w:rFonts w:ascii="ＭＳ 明朝" w:hAnsi="ＭＳ 明朝" w:hint="eastAsia"/>
          <w:sz w:val="21"/>
          <w:szCs w:val="21"/>
        </w:rPr>
        <w:t>本申請とは別に，他の国際派遣助成に重複申請する方，または本発表の研究に関して科学研究費を含む他の研究助成等の交付を受けている（または申請中の）方が，本助成に申請する場合には，本申立書を提出してください。</w:t>
      </w:r>
    </w:p>
    <w:p w14:paraId="78723315" w14:textId="77777777" w:rsidR="003D1256" w:rsidRPr="003D1256" w:rsidRDefault="003D1256" w:rsidP="003F78F4">
      <w:pPr>
        <w:ind w:firstLineChars="100" w:firstLine="220"/>
        <w:rPr>
          <w:rFonts w:ascii="ＭＳ 明朝" w:hAnsi="ＭＳ 明朝"/>
          <w:sz w:val="22"/>
          <w:szCs w:val="22"/>
        </w:rPr>
      </w:pPr>
    </w:p>
    <w:p w14:paraId="501EA26A" w14:textId="77777777" w:rsidR="003D1256" w:rsidRPr="003D1256" w:rsidRDefault="003D1256" w:rsidP="003F78F4">
      <w:pPr>
        <w:ind w:firstLineChars="100" w:firstLine="220"/>
        <w:rPr>
          <w:rFonts w:ascii="ＭＳ 明朝" w:hAnsi="ＭＳ 明朝"/>
          <w:sz w:val="22"/>
          <w:szCs w:val="22"/>
          <w:u w:val="single"/>
          <w:lang w:eastAsia="zh-TW"/>
        </w:rPr>
      </w:pPr>
      <w:r w:rsidRPr="003D1256">
        <w:rPr>
          <w:rFonts w:ascii="ＭＳ 明朝" w:hAnsi="ＭＳ 明朝" w:hint="eastAsia"/>
          <w:sz w:val="22"/>
          <w:szCs w:val="22"/>
          <w:u w:val="single"/>
          <w:lang w:eastAsia="zh-TW"/>
        </w:rPr>
        <w:t>申請者</w:t>
      </w:r>
      <w:r>
        <w:rPr>
          <w:rFonts w:ascii="ＭＳ 明朝" w:hAnsi="ＭＳ 明朝" w:hint="eastAsia"/>
          <w:sz w:val="22"/>
          <w:szCs w:val="22"/>
          <w:u w:val="single"/>
          <w:lang w:eastAsia="zh-TW"/>
        </w:rPr>
        <w:t>氏名</w:t>
      </w:r>
      <w:r w:rsidRPr="003D1256">
        <w:rPr>
          <w:rFonts w:ascii="ＭＳ 明朝" w:hAnsi="ＭＳ 明朝" w:hint="eastAsia"/>
          <w:sz w:val="22"/>
          <w:szCs w:val="22"/>
          <w:u w:val="single"/>
          <w:lang w:eastAsia="zh-TW"/>
        </w:rPr>
        <w:t xml:space="preserve">：　　　　　　　　　　　　　　　</w:t>
      </w:r>
    </w:p>
    <w:p w14:paraId="4249AB07" w14:textId="77777777" w:rsidR="003F78F4" w:rsidRDefault="003F78F4" w:rsidP="003F78F4">
      <w:pPr>
        <w:ind w:firstLineChars="100" w:firstLine="220"/>
        <w:rPr>
          <w:rFonts w:ascii="ＭＳ 明朝" w:hAnsi="ＭＳ 明朝"/>
          <w:sz w:val="22"/>
          <w:szCs w:val="22"/>
          <w:lang w:eastAsia="zh-TW"/>
        </w:rPr>
      </w:pPr>
    </w:p>
    <w:tbl>
      <w:tblPr>
        <w:tblStyle w:val="a3"/>
        <w:tblW w:w="0" w:type="auto"/>
        <w:tblLook w:val="04A0" w:firstRow="1" w:lastRow="0" w:firstColumn="1" w:lastColumn="0" w:noHBand="0" w:noVBand="1"/>
      </w:tblPr>
      <w:tblGrid>
        <w:gridCol w:w="2050"/>
        <w:gridCol w:w="7004"/>
      </w:tblGrid>
      <w:tr w:rsidR="00381618" w14:paraId="02EC7794" w14:textId="77777777" w:rsidTr="00381618">
        <w:tc>
          <w:tcPr>
            <w:tcW w:w="9262" w:type="dxa"/>
            <w:gridSpan w:val="2"/>
          </w:tcPr>
          <w:p w14:paraId="1F330250" w14:textId="225DAAF5" w:rsidR="00381618" w:rsidRPr="003F78F4" w:rsidRDefault="00381618" w:rsidP="003F78F4">
            <w:pPr>
              <w:jc w:val="center"/>
              <w:rPr>
                <w:rFonts w:ascii="ＭＳ 明朝" w:hAnsi="ＭＳ 明朝"/>
                <w:b/>
                <w:sz w:val="22"/>
                <w:szCs w:val="22"/>
              </w:rPr>
            </w:pPr>
            <w:r w:rsidRPr="003F78F4">
              <w:rPr>
                <w:rFonts w:ascii="ＭＳ 明朝" w:hAnsi="ＭＳ 明朝" w:hint="eastAsia"/>
                <w:b/>
                <w:sz w:val="22"/>
                <w:szCs w:val="22"/>
              </w:rPr>
              <w:t>他の国際派遣助成</w:t>
            </w:r>
            <w:r w:rsidR="003F78F4" w:rsidRPr="003F78F4">
              <w:rPr>
                <w:rFonts w:ascii="ＭＳ 明朝" w:hAnsi="ＭＳ 明朝" w:hint="eastAsia"/>
                <w:b/>
                <w:sz w:val="22"/>
                <w:szCs w:val="22"/>
              </w:rPr>
              <w:t>に重複</w:t>
            </w:r>
            <w:r w:rsidRPr="003F78F4">
              <w:rPr>
                <w:rFonts w:ascii="ＭＳ 明朝" w:hAnsi="ＭＳ 明朝" w:hint="eastAsia"/>
                <w:b/>
                <w:sz w:val="22"/>
                <w:szCs w:val="22"/>
              </w:rPr>
              <w:t>申請している方</w:t>
            </w:r>
          </w:p>
        </w:tc>
      </w:tr>
      <w:tr w:rsidR="00A83E0D" w14:paraId="29889412" w14:textId="77777777" w:rsidTr="006B5140">
        <w:tc>
          <w:tcPr>
            <w:tcW w:w="2093" w:type="dxa"/>
            <w:vAlign w:val="center"/>
          </w:tcPr>
          <w:p w14:paraId="44B42B4D" w14:textId="77777777" w:rsidR="006B5140" w:rsidRPr="003D1256" w:rsidRDefault="003F78F4" w:rsidP="006B5140">
            <w:pPr>
              <w:rPr>
                <w:rFonts w:ascii="ＭＳ 明朝" w:hAnsi="ＭＳ 明朝"/>
                <w:sz w:val="20"/>
                <w:szCs w:val="22"/>
              </w:rPr>
            </w:pPr>
            <w:r w:rsidRPr="003D1256">
              <w:rPr>
                <w:rFonts w:ascii="ＭＳ 明朝" w:hAnsi="ＭＳ 明朝" w:hint="eastAsia"/>
                <w:sz w:val="20"/>
                <w:szCs w:val="22"/>
              </w:rPr>
              <w:t>他の</w:t>
            </w:r>
            <w:r w:rsidR="00D73969" w:rsidRPr="003D1256">
              <w:rPr>
                <w:rFonts w:ascii="ＭＳ 明朝" w:hAnsi="ＭＳ 明朝" w:hint="eastAsia"/>
                <w:sz w:val="20"/>
                <w:szCs w:val="22"/>
              </w:rPr>
              <w:t>派遣助成の</w:t>
            </w:r>
            <w:r w:rsidRPr="003D1256">
              <w:rPr>
                <w:rFonts w:ascii="ＭＳ 明朝" w:hAnsi="ＭＳ 明朝" w:hint="eastAsia"/>
                <w:sz w:val="20"/>
                <w:szCs w:val="22"/>
              </w:rPr>
              <w:t>内容</w:t>
            </w:r>
          </w:p>
        </w:tc>
        <w:tc>
          <w:tcPr>
            <w:tcW w:w="7169" w:type="dxa"/>
          </w:tcPr>
          <w:p w14:paraId="4EEE0E34" w14:textId="77777777" w:rsidR="00A83E0D" w:rsidRDefault="006B5140" w:rsidP="006B5140">
            <w:pPr>
              <w:rPr>
                <w:rFonts w:ascii="ＭＳ 明朝" w:hAnsi="ＭＳ 明朝"/>
                <w:sz w:val="18"/>
                <w:szCs w:val="22"/>
              </w:rPr>
            </w:pPr>
            <w:r w:rsidRPr="006B5140">
              <w:rPr>
                <w:rFonts w:ascii="ＭＳ 明朝" w:hAnsi="ＭＳ 明朝" w:hint="eastAsia"/>
                <w:sz w:val="18"/>
                <w:szCs w:val="22"/>
              </w:rPr>
              <w:t>（名称・期間・助成額・審査結果の判明時期などを詳細に記入してください。）</w:t>
            </w:r>
          </w:p>
          <w:p w14:paraId="1DA3BA95" w14:textId="77777777" w:rsidR="006B5140" w:rsidRDefault="006B5140" w:rsidP="006B5140">
            <w:pPr>
              <w:rPr>
                <w:rFonts w:ascii="ＭＳ 明朝" w:hAnsi="ＭＳ 明朝"/>
                <w:sz w:val="18"/>
                <w:szCs w:val="22"/>
              </w:rPr>
            </w:pPr>
          </w:p>
          <w:p w14:paraId="2D39A9DE" w14:textId="77777777" w:rsidR="006B5140" w:rsidRDefault="006B5140" w:rsidP="006B5140">
            <w:pPr>
              <w:rPr>
                <w:rFonts w:ascii="ＭＳ 明朝" w:hAnsi="ＭＳ 明朝"/>
                <w:sz w:val="18"/>
                <w:szCs w:val="22"/>
              </w:rPr>
            </w:pPr>
          </w:p>
          <w:p w14:paraId="183664EB" w14:textId="77777777" w:rsidR="00EB2D8A" w:rsidRDefault="00EB2D8A" w:rsidP="006B5140">
            <w:pPr>
              <w:rPr>
                <w:rFonts w:ascii="ＭＳ 明朝" w:hAnsi="ＭＳ 明朝"/>
                <w:sz w:val="18"/>
                <w:szCs w:val="22"/>
              </w:rPr>
            </w:pPr>
          </w:p>
          <w:p w14:paraId="605EA263" w14:textId="77777777" w:rsidR="00EB2D8A" w:rsidRDefault="00EB2D8A" w:rsidP="006B5140">
            <w:pPr>
              <w:rPr>
                <w:rFonts w:ascii="ＭＳ 明朝" w:hAnsi="ＭＳ 明朝"/>
                <w:sz w:val="22"/>
                <w:szCs w:val="22"/>
              </w:rPr>
            </w:pPr>
          </w:p>
        </w:tc>
      </w:tr>
      <w:tr w:rsidR="003D1256" w14:paraId="02522662" w14:textId="77777777" w:rsidTr="006B5140">
        <w:tc>
          <w:tcPr>
            <w:tcW w:w="2093" w:type="dxa"/>
            <w:vAlign w:val="center"/>
          </w:tcPr>
          <w:p w14:paraId="77A543C9" w14:textId="77777777" w:rsidR="003D1256" w:rsidRPr="003D1256" w:rsidRDefault="003D1256" w:rsidP="003D1256">
            <w:pPr>
              <w:jc w:val="center"/>
              <w:rPr>
                <w:rFonts w:ascii="ＭＳ 明朝" w:hAnsi="ＭＳ 明朝"/>
                <w:sz w:val="20"/>
                <w:szCs w:val="22"/>
              </w:rPr>
            </w:pPr>
            <w:r w:rsidRPr="003D1256">
              <w:rPr>
                <w:rFonts w:ascii="ＭＳ 明朝" w:hAnsi="ＭＳ 明朝" w:hint="eastAsia"/>
                <w:sz w:val="20"/>
                <w:szCs w:val="22"/>
              </w:rPr>
              <w:t>本助成にも申請する理由</w:t>
            </w:r>
          </w:p>
        </w:tc>
        <w:tc>
          <w:tcPr>
            <w:tcW w:w="7169" w:type="dxa"/>
          </w:tcPr>
          <w:p w14:paraId="1A2680A4" w14:textId="77777777" w:rsidR="003D1256" w:rsidRDefault="003D1256" w:rsidP="006B5140">
            <w:pPr>
              <w:rPr>
                <w:rFonts w:ascii="ＭＳ 明朝" w:hAnsi="ＭＳ 明朝"/>
                <w:sz w:val="18"/>
                <w:szCs w:val="22"/>
              </w:rPr>
            </w:pPr>
          </w:p>
          <w:p w14:paraId="5221C88D" w14:textId="77777777" w:rsidR="003D1256" w:rsidRDefault="003D1256" w:rsidP="006B5140">
            <w:pPr>
              <w:rPr>
                <w:rFonts w:ascii="ＭＳ 明朝" w:hAnsi="ＭＳ 明朝"/>
                <w:sz w:val="18"/>
                <w:szCs w:val="22"/>
              </w:rPr>
            </w:pPr>
          </w:p>
          <w:p w14:paraId="7517B32B" w14:textId="77777777" w:rsidR="003D1256" w:rsidRDefault="003D1256" w:rsidP="006B5140">
            <w:pPr>
              <w:rPr>
                <w:rFonts w:ascii="ＭＳ 明朝" w:hAnsi="ＭＳ 明朝"/>
                <w:sz w:val="18"/>
                <w:szCs w:val="22"/>
              </w:rPr>
            </w:pPr>
          </w:p>
          <w:p w14:paraId="294172AE" w14:textId="77777777" w:rsidR="003D1256" w:rsidRDefault="003D1256" w:rsidP="006B5140">
            <w:pPr>
              <w:rPr>
                <w:rFonts w:ascii="ＭＳ 明朝" w:hAnsi="ＭＳ 明朝"/>
                <w:sz w:val="18"/>
                <w:szCs w:val="22"/>
              </w:rPr>
            </w:pPr>
          </w:p>
          <w:p w14:paraId="4ED95301" w14:textId="77777777" w:rsidR="003D1256" w:rsidRPr="006B5140" w:rsidRDefault="003D1256" w:rsidP="006B5140">
            <w:pPr>
              <w:rPr>
                <w:rFonts w:ascii="ＭＳ 明朝" w:hAnsi="ＭＳ 明朝"/>
                <w:sz w:val="18"/>
                <w:szCs w:val="22"/>
              </w:rPr>
            </w:pPr>
          </w:p>
        </w:tc>
      </w:tr>
    </w:tbl>
    <w:p w14:paraId="560C2BE8" w14:textId="77777777" w:rsidR="00EB2D8A" w:rsidRDefault="00EB2D8A" w:rsidP="006344BC">
      <w:pPr>
        <w:rPr>
          <w:rFonts w:ascii="ＭＳ 明朝" w:hAnsi="ＭＳ 明朝"/>
          <w:sz w:val="22"/>
          <w:szCs w:val="22"/>
        </w:rPr>
      </w:pPr>
    </w:p>
    <w:tbl>
      <w:tblPr>
        <w:tblStyle w:val="a3"/>
        <w:tblW w:w="0" w:type="auto"/>
        <w:tblLook w:val="04A0" w:firstRow="1" w:lastRow="0" w:firstColumn="1" w:lastColumn="0" w:noHBand="0" w:noVBand="1"/>
      </w:tblPr>
      <w:tblGrid>
        <w:gridCol w:w="2050"/>
        <w:gridCol w:w="7004"/>
      </w:tblGrid>
      <w:tr w:rsidR="003F78F4" w14:paraId="53988C9B" w14:textId="77777777" w:rsidTr="00D75A50">
        <w:tc>
          <w:tcPr>
            <w:tcW w:w="9054" w:type="dxa"/>
            <w:gridSpan w:val="2"/>
          </w:tcPr>
          <w:p w14:paraId="2BFD4464" w14:textId="141DBE28" w:rsidR="00F45D30" w:rsidRPr="00180B36" w:rsidDel="00A37FE5" w:rsidRDefault="003F78F4" w:rsidP="00A37FE5">
            <w:pPr>
              <w:jc w:val="center"/>
              <w:rPr>
                <w:del w:id="0" w:author="Yasuhiro SUZUKI" w:date="2025-09-29T22:11:00Z" w16du:dateUtc="2025-09-29T13:11:00Z"/>
                <w:rFonts w:asciiTheme="minorEastAsia" w:hAnsiTheme="minorEastAsia"/>
                <w:b/>
              </w:rPr>
            </w:pPr>
            <w:r w:rsidRPr="00180B36">
              <w:rPr>
                <w:rFonts w:ascii="ＭＳ 明朝" w:hAnsi="ＭＳ 明朝" w:hint="eastAsia"/>
                <w:b/>
                <w:sz w:val="22"/>
                <w:szCs w:val="22"/>
              </w:rPr>
              <w:t>本発表の</w:t>
            </w:r>
            <w:r w:rsidRPr="00EB2D8A">
              <w:rPr>
                <w:rFonts w:asciiTheme="minorEastAsia" w:hAnsiTheme="minorEastAsia" w:hint="eastAsia"/>
                <w:b/>
              </w:rPr>
              <w:t>研究に関して</w:t>
            </w:r>
            <w:r w:rsidR="00180B36" w:rsidRPr="00180B36">
              <w:rPr>
                <w:rFonts w:asciiTheme="minorEastAsia" w:hAnsiTheme="minorEastAsia" w:hint="eastAsia"/>
                <w:b/>
              </w:rPr>
              <w:t>，</w:t>
            </w:r>
            <w:r w:rsidR="00EB2D8A">
              <w:rPr>
                <w:rFonts w:asciiTheme="minorEastAsia" w:hAnsiTheme="minorEastAsia" w:hint="eastAsia"/>
                <w:b/>
              </w:rPr>
              <w:t>科学研究費を含む</w:t>
            </w:r>
            <w:r w:rsidRPr="00180B36">
              <w:rPr>
                <w:rFonts w:asciiTheme="minorEastAsia" w:hAnsiTheme="minorEastAsia" w:hint="eastAsia"/>
                <w:b/>
              </w:rPr>
              <w:t>他の研究助成等の交付を受けている</w:t>
            </w:r>
            <w:ins w:id="1" w:author="Yasuhiro SUZUKI" w:date="2025-09-29T22:11:00Z" w16du:dateUtc="2025-09-29T13:11:00Z">
              <w:r w:rsidR="00A37FE5">
                <w:rPr>
                  <w:rFonts w:asciiTheme="minorEastAsia" w:hAnsiTheme="minorEastAsia" w:hint="eastAsia"/>
                  <w:b/>
                </w:rPr>
                <w:t>，内定している，もしくは</w:t>
              </w:r>
            </w:ins>
            <w:del w:id="2" w:author="Yasuhiro SUZUKI" w:date="2025-09-29T22:11:00Z" w16du:dateUtc="2025-09-29T13:11:00Z">
              <w:r w:rsidRPr="00180B36" w:rsidDel="00A37FE5">
                <w:rPr>
                  <w:rFonts w:asciiTheme="minorEastAsia" w:hAnsiTheme="minorEastAsia" w:hint="eastAsia"/>
                  <w:b/>
                </w:rPr>
                <w:delText>方</w:delText>
              </w:r>
            </w:del>
          </w:p>
          <w:p w14:paraId="2E357364" w14:textId="0963AC65" w:rsidR="003F78F4" w:rsidRDefault="003F78F4" w:rsidP="00F45D30">
            <w:pPr>
              <w:jc w:val="center"/>
              <w:rPr>
                <w:rFonts w:ascii="ＭＳ 明朝" w:hAnsi="ＭＳ 明朝"/>
                <w:sz w:val="22"/>
                <w:szCs w:val="22"/>
              </w:rPr>
            </w:pPr>
            <w:del w:id="3" w:author="Yasuhiro SUZUKI" w:date="2025-09-29T22:12:00Z" w16du:dateUtc="2025-09-29T13:12:00Z">
              <w:r w:rsidRPr="00180B36" w:rsidDel="00A37FE5">
                <w:rPr>
                  <w:rFonts w:asciiTheme="minorEastAsia" w:hAnsiTheme="minorEastAsia" w:hint="eastAsia"/>
                  <w:b/>
                </w:rPr>
                <w:delText>または</w:delText>
              </w:r>
            </w:del>
            <w:r w:rsidR="00D75A50" w:rsidRPr="00D75A50">
              <w:rPr>
                <w:rFonts w:asciiTheme="minorEastAsia" w:hAnsiTheme="minorEastAsia"/>
                <w:b/>
              </w:rPr>
              <w:t>申請中の方</w:t>
            </w:r>
          </w:p>
        </w:tc>
      </w:tr>
      <w:tr w:rsidR="003F78F4" w14:paraId="5C50F58D" w14:textId="77777777" w:rsidTr="00D75A50">
        <w:tc>
          <w:tcPr>
            <w:tcW w:w="2050" w:type="dxa"/>
            <w:vAlign w:val="center"/>
          </w:tcPr>
          <w:p w14:paraId="1E5708E0" w14:textId="77777777" w:rsidR="003D1256" w:rsidRDefault="003F78F4" w:rsidP="006B5140">
            <w:pPr>
              <w:jc w:val="center"/>
              <w:rPr>
                <w:rFonts w:ascii="ＭＳ 明朝" w:hAnsi="ＭＳ 明朝"/>
                <w:sz w:val="20"/>
                <w:szCs w:val="20"/>
              </w:rPr>
            </w:pPr>
            <w:r w:rsidRPr="003D1256">
              <w:rPr>
                <w:rFonts w:ascii="ＭＳ 明朝" w:hAnsi="ＭＳ 明朝" w:hint="eastAsia"/>
                <w:sz w:val="20"/>
                <w:szCs w:val="20"/>
              </w:rPr>
              <w:t>他の研究助成等の</w:t>
            </w:r>
          </w:p>
          <w:p w14:paraId="0BFC48CD" w14:textId="77777777" w:rsidR="003F78F4" w:rsidRPr="003D1256" w:rsidRDefault="003F78F4" w:rsidP="006B5140">
            <w:pPr>
              <w:jc w:val="center"/>
              <w:rPr>
                <w:rFonts w:ascii="ＭＳ 明朝" w:hAnsi="ＭＳ 明朝"/>
                <w:sz w:val="20"/>
                <w:szCs w:val="20"/>
              </w:rPr>
            </w:pPr>
            <w:r w:rsidRPr="003D1256">
              <w:rPr>
                <w:rFonts w:ascii="ＭＳ 明朝" w:hAnsi="ＭＳ 明朝" w:hint="eastAsia"/>
                <w:sz w:val="20"/>
                <w:szCs w:val="20"/>
              </w:rPr>
              <w:t>内容</w:t>
            </w:r>
          </w:p>
        </w:tc>
        <w:tc>
          <w:tcPr>
            <w:tcW w:w="7004" w:type="dxa"/>
          </w:tcPr>
          <w:p w14:paraId="6881A8A0" w14:textId="77777777" w:rsidR="003F78F4" w:rsidRPr="006B5140" w:rsidRDefault="006B5140" w:rsidP="006B5140">
            <w:pPr>
              <w:rPr>
                <w:rFonts w:ascii="ＭＳ 明朝" w:hAnsi="ＭＳ 明朝"/>
                <w:sz w:val="18"/>
                <w:szCs w:val="18"/>
              </w:rPr>
            </w:pPr>
            <w:r w:rsidRPr="006B5140">
              <w:rPr>
                <w:rFonts w:ascii="ＭＳ 明朝" w:hAnsi="ＭＳ 明朝" w:hint="eastAsia"/>
                <w:sz w:val="18"/>
                <w:szCs w:val="18"/>
              </w:rPr>
              <w:t>（名称・期間・助成額などを詳細に記入してください。）</w:t>
            </w:r>
          </w:p>
          <w:p w14:paraId="512EFF41" w14:textId="77777777" w:rsidR="006B5140" w:rsidRDefault="006B5140" w:rsidP="006B5140">
            <w:pPr>
              <w:rPr>
                <w:rFonts w:ascii="ＭＳ 明朝" w:hAnsi="ＭＳ 明朝"/>
                <w:sz w:val="22"/>
                <w:szCs w:val="22"/>
              </w:rPr>
            </w:pPr>
          </w:p>
          <w:p w14:paraId="1303477E" w14:textId="77777777" w:rsidR="006B5140" w:rsidRDefault="006B5140" w:rsidP="006B5140">
            <w:pPr>
              <w:rPr>
                <w:rFonts w:ascii="ＭＳ 明朝" w:hAnsi="ＭＳ 明朝"/>
                <w:sz w:val="22"/>
                <w:szCs w:val="22"/>
              </w:rPr>
            </w:pPr>
          </w:p>
          <w:p w14:paraId="7FDA6F4E" w14:textId="77777777" w:rsidR="00EB2D8A" w:rsidRDefault="00EB2D8A" w:rsidP="006B5140">
            <w:pPr>
              <w:rPr>
                <w:rFonts w:ascii="ＭＳ 明朝" w:hAnsi="ＭＳ 明朝"/>
                <w:sz w:val="22"/>
                <w:szCs w:val="22"/>
              </w:rPr>
            </w:pPr>
          </w:p>
          <w:p w14:paraId="1662833A" w14:textId="77777777" w:rsidR="006B5140" w:rsidRDefault="006B5140" w:rsidP="006B5140">
            <w:pPr>
              <w:rPr>
                <w:rFonts w:ascii="ＭＳ 明朝" w:hAnsi="ＭＳ 明朝"/>
                <w:sz w:val="22"/>
                <w:szCs w:val="22"/>
              </w:rPr>
            </w:pPr>
          </w:p>
        </w:tc>
      </w:tr>
      <w:tr w:rsidR="003F78F4" w14:paraId="46586201" w14:textId="77777777" w:rsidTr="00D75A50">
        <w:tc>
          <w:tcPr>
            <w:tcW w:w="2050" w:type="dxa"/>
            <w:vAlign w:val="center"/>
          </w:tcPr>
          <w:p w14:paraId="28E905E1" w14:textId="77777777" w:rsidR="003D1256" w:rsidRPr="003D1256" w:rsidRDefault="003F78F4" w:rsidP="003D1256">
            <w:pPr>
              <w:jc w:val="center"/>
              <w:rPr>
                <w:rFonts w:ascii="ＭＳ 明朝" w:hAnsi="ＭＳ 明朝"/>
                <w:sz w:val="20"/>
                <w:szCs w:val="20"/>
              </w:rPr>
            </w:pPr>
            <w:r w:rsidRPr="003D1256">
              <w:rPr>
                <w:rFonts w:ascii="ＭＳ 明朝" w:hAnsi="ＭＳ 明朝" w:hint="eastAsia"/>
                <w:sz w:val="20"/>
                <w:szCs w:val="20"/>
              </w:rPr>
              <w:t>本助成に</w:t>
            </w:r>
            <w:r w:rsidR="006B5140" w:rsidRPr="003D1256">
              <w:rPr>
                <w:rFonts w:ascii="ＭＳ 明朝" w:hAnsi="ＭＳ 明朝" w:hint="eastAsia"/>
                <w:sz w:val="20"/>
                <w:szCs w:val="20"/>
              </w:rPr>
              <w:t>も</w:t>
            </w:r>
            <w:r w:rsidRPr="003D1256">
              <w:rPr>
                <w:rFonts w:ascii="ＭＳ 明朝" w:hAnsi="ＭＳ 明朝" w:hint="eastAsia"/>
                <w:sz w:val="20"/>
                <w:szCs w:val="20"/>
              </w:rPr>
              <w:t>申請</w:t>
            </w:r>
          </w:p>
          <w:p w14:paraId="0E93528C" w14:textId="77777777" w:rsidR="003F78F4" w:rsidRPr="003D1256" w:rsidRDefault="003F78F4" w:rsidP="003D1256">
            <w:pPr>
              <w:jc w:val="center"/>
              <w:rPr>
                <w:rFonts w:ascii="ＭＳ 明朝" w:hAnsi="ＭＳ 明朝"/>
                <w:sz w:val="20"/>
                <w:szCs w:val="20"/>
              </w:rPr>
            </w:pPr>
            <w:r w:rsidRPr="003D1256">
              <w:rPr>
                <w:rFonts w:ascii="ＭＳ 明朝" w:hAnsi="ＭＳ 明朝" w:hint="eastAsia"/>
                <w:sz w:val="20"/>
                <w:szCs w:val="20"/>
              </w:rPr>
              <w:t>する理由</w:t>
            </w:r>
          </w:p>
        </w:tc>
        <w:tc>
          <w:tcPr>
            <w:tcW w:w="7004" w:type="dxa"/>
          </w:tcPr>
          <w:p w14:paraId="44D2751D" w14:textId="77777777" w:rsidR="003F78F4" w:rsidRDefault="006B5140" w:rsidP="006B5140">
            <w:pPr>
              <w:rPr>
                <w:rFonts w:ascii="ＭＳ 明朝" w:hAnsi="ＭＳ 明朝"/>
                <w:sz w:val="18"/>
                <w:szCs w:val="18"/>
              </w:rPr>
            </w:pPr>
            <w:r w:rsidRPr="006B5140">
              <w:rPr>
                <w:rFonts w:ascii="ＭＳ 明朝" w:hAnsi="ＭＳ 明朝" w:hint="eastAsia"/>
                <w:sz w:val="18"/>
                <w:szCs w:val="18"/>
              </w:rPr>
              <w:t>（詳細に記入してください。）</w:t>
            </w:r>
          </w:p>
          <w:p w14:paraId="58E3B279" w14:textId="77777777" w:rsidR="00180B36" w:rsidRDefault="00180B36" w:rsidP="006B5140">
            <w:pPr>
              <w:rPr>
                <w:rFonts w:ascii="ＭＳ 明朝" w:hAnsi="ＭＳ 明朝"/>
                <w:sz w:val="18"/>
                <w:szCs w:val="18"/>
              </w:rPr>
            </w:pPr>
          </w:p>
          <w:p w14:paraId="3242BD1A" w14:textId="77777777" w:rsidR="00180B36" w:rsidRDefault="00180B36" w:rsidP="006B5140">
            <w:pPr>
              <w:rPr>
                <w:rFonts w:ascii="ＭＳ 明朝" w:hAnsi="ＭＳ 明朝"/>
                <w:sz w:val="18"/>
                <w:szCs w:val="18"/>
              </w:rPr>
            </w:pPr>
          </w:p>
          <w:p w14:paraId="274EFA0B" w14:textId="77777777" w:rsidR="00180B36" w:rsidRDefault="00180B36" w:rsidP="006B5140">
            <w:pPr>
              <w:rPr>
                <w:rFonts w:ascii="ＭＳ 明朝" w:hAnsi="ＭＳ 明朝"/>
                <w:sz w:val="18"/>
                <w:szCs w:val="18"/>
              </w:rPr>
            </w:pPr>
          </w:p>
          <w:p w14:paraId="1BDB47A6" w14:textId="77777777" w:rsidR="00180B36" w:rsidRPr="006B5140" w:rsidRDefault="00180B36" w:rsidP="006B5140">
            <w:pPr>
              <w:rPr>
                <w:rFonts w:ascii="ＭＳ 明朝" w:hAnsi="ＭＳ 明朝"/>
                <w:sz w:val="18"/>
                <w:szCs w:val="18"/>
              </w:rPr>
            </w:pPr>
          </w:p>
        </w:tc>
      </w:tr>
    </w:tbl>
    <w:p w14:paraId="37CA33BF" w14:textId="77777777" w:rsidR="00D75A50" w:rsidRDefault="00D75A50" w:rsidP="006344BC">
      <w:pPr>
        <w:rPr>
          <w:rFonts w:ascii="ＭＳ 明朝" w:hAnsi="ＭＳ 明朝"/>
          <w:sz w:val="22"/>
          <w:szCs w:val="22"/>
        </w:rPr>
      </w:pPr>
    </w:p>
    <w:p w14:paraId="47B48AC4" w14:textId="44C49AA5" w:rsidR="003F78F4" w:rsidRDefault="00D75A50" w:rsidP="006344BC">
      <w:pPr>
        <w:rPr>
          <w:rFonts w:ascii="ＭＳ 明朝" w:hAnsi="ＭＳ 明朝"/>
          <w:sz w:val="22"/>
          <w:szCs w:val="22"/>
        </w:rPr>
      </w:pPr>
      <w:r w:rsidRPr="00D75A50">
        <w:rPr>
          <w:rFonts w:ascii="ＭＳ 明朝" w:hAnsi="ＭＳ 明朝"/>
          <w:sz w:val="22"/>
          <w:szCs w:val="22"/>
        </w:rPr>
        <w:t>科研費</w:t>
      </w:r>
      <w:r w:rsidR="00B45551">
        <w:rPr>
          <w:rFonts w:ascii="ＭＳ 明朝" w:hAnsi="ＭＳ 明朝" w:hint="eastAsia"/>
          <w:sz w:val="22"/>
          <w:szCs w:val="22"/>
        </w:rPr>
        <w:t>など</w:t>
      </w:r>
      <w:r>
        <w:rPr>
          <w:rFonts w:ascii="ＭＳ 明朝" w:hAnsi="ＭＳ 明朝" w:hint="eastAsia"/>
          <w:sz w:val="22"/>
          <w:szCs w:val="22"/>
        </w:rPr>
        <w:t>が</w:t>
      </w:r>
      <w:r w:rsidRPr="00D75A50">
        <w:rPr>
          <w:rFonts w:ascii="ＭＳ 明朝" w:hAnsi="ＭＳ 明朝"/>
          <w:sz w:val="22"/>
          <w:szCs w:val="22"/>
        </w:rPr>
        <w:t>採択</w:t>
      </w:r>
      <w:r>
        <w:rPr>
          <w:rFonts w:ascii="ＭＳ 明朝" w:hAnsi="ＭＳ 明朝" w:hint="eastAsia"/>
          <w:sz w:val="22"/>
          <w:szCs w:val="22"/>
        </w:rPr>
        <w:t>された</w:t>
      </w:r>
      <w:r w:rsidRPr="00D75A50">
        <w:rPr>
          <w:rFonts w:ascii="ＭＳ 明朝" w:hAnsi="ＭＳ 明朝"/>
          <w:sz w:val="22"/>
          <w:szCs w:val="22"/>
        </w:rPr>
        <w:t>場合には改めて学会事務</w:t>
      </w:r>
      <w:r>
        <w:rPr>
          <w:rFonts w:ascii="ＭＳ 明朝" w:hAnsi="ＭＳ 明朝" w:hint="eastAsia"/>
          <w:sz w:val="22"/>
          <w:szCs w:val="22"/>
        </w:rPr>
        <w:t>局</w:t>
      </w:r>
      <w:r w:rsidRPr="00D75A50">
        <w:rPr>
          <w:rFonts w:ascii="ＭＳ 明朝" w:hAnsi="ＭＳ 明朝"/>
          <w:sz w:val="22"/>
          <w:szCs w:val="22"/>
        </w:rPr>
        <w:t>へ届けて、適切な支出分担を相談</w:t>
      </w:r>
      <w:r>
        <w:rPr>
          <w:rFonts w:ascii="ＭＳ 明朝" w:hAnsi="ＭＳ 明朝" w:hint="eastAsia"/>
          <w:sz w:val="22"/>
          <w:szCs w:val="22"/>
        </w:rPr>
        <w:t>してください。</w:t>
      </w:r>
    </w:p>
    <w:p w14:paraId="63DC77B4" w14:textId="77777777" w:rsidR="00960327" w:rsidRPr="00A57EEC" w:rsidRDefault="00960327" w:rsidP="006344BC">
      <w:pPr>
        <w:rPr>
          <w:rFonts w:ascii="ＭＳ 明朝" w:hAnsi="ＭＳ 明朝"/>
          <w:sz w:val="22"/>
          <w:szCs w:val="22"/>
        </w:rPr>
      </w:pPr>
    </w:p>
    <w:sectPr w:rsidR="00960327" w:rsidRPr="00A57EEC" w:rsidSect="00D1270A">
      <w:pgSz w:w="11900" w:h="16840"/>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3B5AD" w14:textId="77777777" w:rsidR="001C3CE7" w:rsidRDefault="001C3CE7" w:rsidP="00470E56">
      <w:r>
        <w:separator/>
      </w:r>
    </w:p>
  </w:endnote>
  <w:endnote w:type="continuationSeparator" w:id="0">
    <w:p w14:paraId="0DFF3486" w14:textId="77777777" w:rsidR="001C3CE7" w:rsidRDefault="001C3CE7" w:rsidP="0047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charset w:val="80"/>
    <w:family w:val="swiss"/>
    <w:pitch w:val="variable"/>
    <w:sig w:usb0="00000001" w:usb1="08070000" w:usb2="00000010" w:usb3="00000000" w:csb0="0002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E202D" w14:textId="77777777" w:rsidR="001C3CE7" w:rsidRDefault="001C3CE7" w:rsidP="00470E56">
      <w:r>
        <w:separator/>
      </w:r>
    </w:p>
  </w:footnote>
  <w:footnote w:type="continuationSeparator" w:id="0">
    <w:p w14:paraId="158E4334" w14:textId="77777777" w:rsidR="001C3CE7" w:rsidRDefault="001C3CE7" w:rsidP="00470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A4A0D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6610340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asuhiro SUZUKI">
    <w15:presenceInfo w15:providerId="Windows Live" w15:userId="1c44e5e5915a5c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96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C6C"/>
    <w:rsid w:val="00043F57"/>
    <w:rsid w:val="000A12BD"/>
    <w:rsid w:val="000C221A"/>
    <w:rsid w:val="00172DB9"/>
    <w:rsid w:val="00180B36"/>
    <w:rsid w:val="001876A8"/>
    <w:rsid w:val="00191C6C"/>
    <w:rsid w:val="001A32F0"/>
    <w:rsid w:val="001C3CE7"/>
    <w:rsid w:val="001C4261"/>
    <w:rsid w:val="001C7215"/>
    <w:rsid w:val="001D4CF8"/>
    <w:rsid w:val="001E19AD"/>
    <w:rsid w:val="002B6991"/>
    <w:rsid w:val="002C063A"/>
    <w:rsid w:val="002D6C76"/>
    <w:rsid w:val="002D7472"/>
    <w:rsid w:val="002D7AA4"/>
    <w:rsid w:val="00302756"/>
    <w:rsid w:val="00306878"/>
    <w:rsid w:val="00321714"/>
    <w:rsid w:val="003608EA"/>
    <w:rsid w:val="00381618"/>
    <w:rsid w:val="003B26E7"/>
    <w:rsid w:val="003D1256"/>
    <w:rsid w:val="003F4871"/>
    <w:rsid w:val="003F78F4"/>
    <w:rsid w:val="00403C21"/>
    <w:rsid w:val="004405B2"/>
    <w:rsid w:val="0045437B"/>
    <w:rsid w:val="00454710"/>
    <w:rsid w:val="00457372"/>
    <w:rsid w:val="00470E56"/>
    <w:rsid w:val="004F729E"/>
    <w:rsid w:val="004F7B29"/>
    <w:rsid w:val="00565024"/>
    <w:rsid w:val="00573CB3"/>
    <w:rsid w:val="005B5F6B"/>
    <w:rsid w:val="005C30D6"/>
    <w:rsid w:val="00622E3F"/>
    <w:rsid w:val="006257CB"/>
    <w:rsid w:val="006344BC"/>
    <w:rsid w:val="0064311C"/>
    <w:rsid w:val="00664D85"/>
    <w:rsid w:val="006B5140"/>
    <w:rsid w:val="006C3851"/>
    <w:rsid w:val="006E28DD"/>
    <w:rsid w:val="007255A0"/>
    <w:rsid w:val="00795FE8"/>
    <w:rsid w:val="00816AF3"/>
    <w:rsid w:val="00843502"/>
    <w:rsid w:val="008620A3"/>
    <w:rsid w:val="008E7C8B"/>
    <w:rsid w:val="009215D6"/>
    <w:rsid w:val="00925338"/>
    <w:rsid w:val="00936F16"/>
    <w:rsid w:val="00960327"/>
    <w:rsid w:val="00973674"/>
    <w:rsid w:val="00996495"/>
    <w:rsid w:val="009B660B"/>
    <w:rsid w:val="00A37FE5"/>
    <w:rsid w:val="00A46727"/>
    <w:rsid w:val="00A57EEC"/>
    <w:rsid w:val="00A60659"/>
    <w:rsid w:val="00A83E0D"/>
    <w:rsid w:val="00B03F83"/>
    <w:rsid w:val="00B365D6"/>
    <w:rsid w:val="00B45551"/>
    <w:rsid w:val="00B617C9"/>
    <w:rsid w:val="00B82243"/>
    <w:rsid w:val="00B900ED"/>
    <w:rsid w:val="00BA24DF"/>
    <w:rsid w:val="00BB16C1"/>
    <w:rsid w:val="00C37EDA"/>
    <w:rsid w:val="00C44FF0"/>
    <w:rsid w:val="00C50BB0"/>
    <w:rsid w:val="00C511B3"/>
    <w:rsid w:val="00C54040"/>
    <w:rsid w:val="00C56F5E"/>
    <w:rsid w:val="00CA5CC9"/>
    <w:rsid w:val="00CB5320"/>
    <w:rsid w:val="00CC7B11"/>
    <w:rsid w:val="00CD0C55"/>
    <w:rsid w:val="00CD726E"/>
    <w:rsid w:val="00CE4179"/>
    <w:rsid w:val="00D1270A"/>
    <w:rsid w:val="00D336BA"/>
    <w:rsid w:val="00D42C3B"/>
    <w:rsid w:val="00D60541"/>
    <w:rsid w:val="00D73969"/>
    <w:rsid w:val="00D75A50"/>
    <w:rsid w:val="00D92E34"/>
    <w:rsid w:val="00DA60BE"/>
    <w:rsid w:val="00DC0008"/>
    <w:rsid w:val="00DC053C"/>
    <w:rsid w:val="00DC2AE5"/>
    <w:rsid w:val="00E45EC3"/>
    <w:rsid w:val="00E754F1"/>
    <w:rsid w:val="00E864B1"/>
    <w:rsid w:val="00E965F7"/>
    <w:rsid w:val="00EB2D8A"/>
    <w:rsid w:val="00EB62C9"/>
    <w:rsid w:val="00F32B01"/>
    <w:rsid w:val="00F41C81"/>
    <w:rsid w:val="00F45D30"/>
    <w:rsid w:val="00F70A2F"/>
    <w:rsid w:val="00F970CB"/>
    <w:rsid w:val="00FA4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EFBF40"/>
  <w15:docId w15:val="{04FADD45-A4A0-034C-838F-355904DB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335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1C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rsid w:val="00191C6C"/>
    <w:rPr>
      <w:color w:val="0000FF"/>
      <w:u w:val="single"/>
    </w:rPr>
  </w:style>
  <w:style w:type="character" w:styleId="a5">
    <w:name w:val="FollowedHyperlink"/>
    <w:rsid w:val="00191C6C"/>
    <w:rPr>
      <w:color w:val="800080"/>
      <w:u w:val="single"/>
    </w:rPr>
  </w:style>
  <w:style w:type="paragraph" w:styleId="a6">
    <w:name w:val="header"/>
    <w:basedOn w:val="a"/>
    <w:link w:val="a7"/>
    <w:rsid w:val="00470E56"/>
    <w:pPr>
      <w:tabs>
        <w:tab w:val="center" w:pos="4252"/>
        <w:tab w:val="right" w:pos="8504"/>
      </w:tabs>
      <w:snapToGrid w:val="0"/>
    </w:pPr>
  </w:style>
  <w:style w:type="character" w:customStyle="1" w:styleId="a7">
    <w:name w:val="ヘッダー (文字)"/>
    <w:link w:val="a6"/>
    <w:rsid w:val="00470E56"/>
    <w:rPr>
      <w:kern w:val="2"/>
      <w:sz w:val="24"/>
      <w:szCs w:val="24"/>
    </w:rPr>
  </w:style>
  <w:style w:type="paragraph" w:styleId="a8">
    <w:name w:val="footer"/>
    <w:basedOn w:val="a"/>
    <w:link w:val="a9"/>
    <w:uiPriority w:val="99"/>
    <w:rsid w:val="00470E56"/>
    <w:pPr>
      <w:tabs>
        <w:tab w:val="center" w:pos="4252"/>
        <w:tab w:val="right" w:pos="8504"/>
      </w:tabs>
      <w:snapToGrid w:val="0"/>
    </w:pPr>
  </w:style>
  <w:style w:type="character" w:customStyle="1" w:styleId="a9">
    <w:name w:val="フッター (文字)"/>
    <w:link w:val="a8"/>
    <w:uiPriority w:val="99"/>
    <w:rsid w:val="00470E56"/>
    <w:rPr>
      <w:kern w:val="2"/>
      <w:sz w:val="24"/>
      <w:szCs w:val="24"/>
    </w:rPr>
  </w:style>
  <w:style w:type="paragraph" w:styleId="aa">
    <w:name w:val="Balloon Text"/>
    <w:basedOn w:val="a"/>
    <w:link w:val="ab"/>
    <w:rsid w:val="00996495"/>
    <w:rPr>
      <w:rFonts w:asciiTheme="majorHAnsi" w:eastAsiaTheme="majorEastAsia" w:hAnsiTheme="majorHAnsi" w:cstheme="majorBidi"/>
      <w:sz w:val="18"/>
      <w:szCs w:val="18"/>
    </w:rPr>
  </w:style>
  <w:style w:type="character" w:customStyle="1" w:styleId="ab">
    <w:name w:val="吹き出し (文字)"/>
    <w:basedOn w:val="a0"/>
    <w:link w:val="aa"/>
    <w:rsid w:val="00996495"/>
    <w:rPr>
      <w:rFonts w:asciiTheme="majorHAnsi" w:eastAsiaTheme="majorEastAsia" w:hAnsiTheme="majorHAnsi" w:cstheme="majorBidi"/>
      <w:kern w:val="2"/>
      <w:sz w:val="18"/>
      <w:szCs w:val="18"/>
    </w:rPr>
  </w:style>
  <w:style w:type="paragraph" w:styleId="ac">
    <w:name w:val="Revision"/>
    <w:hidden/>
    <w:uiPriority w:val="99"/>
    <w:semiHidden/>
    <w:rsid w:val="00CC7B11"/>
    <w:rPr>
      <w:kern w:val="2"/>
      <w:sz w:val="24"/>
      <w:szCs w:val="24"/>
    </w:rPr>
  </w:style>
  <w:style w:type="character" w:styleId="ad">
    <w:name w:val="annotation reference"/>
    <w:basedOn w:val="a0"/>
    <w:semiHidden/>
    <w:unhideWhenUsed/>
    <w:rsid w:val="00DC0008"/>
    <w:rPr>
      <w:sz w:val="18"/>
      <w:szCs w:val="18"/>
    </w:rPr>
  </w:style>
  <w:style w:type="paragraph" w:styleId="ae">
    <w:name w:val="annotation text"/>
    <w:basedOn w:val="a"/>
    <w:link w:val="af"/>
    <w:unhideWhenUsed/>
    <w:rsid w:val="00DC0008"/>
    <w:pPr>
      <w:jc w:val="left"/>
    </w:pPr>
  </w:style>
  <w:style w:type="character" w:customStyle="1" w:styleId="af">
    <w:name w:val="コメント文字列 (文字)"/>
    <w:basedOn w:val="a0"/>
    <w:link w:val="ae"/>
    <w:rsid w:val="00DC0008"/>
    <w:rPr>
      <w:kern w:val="2"/>
      <w:sz w:val="24"/>
      <w:szCs w:val="24"/>
    </w:rPr>
  </w:style>
  <w:style w:type="paragraph" w:styleId="af0">
    <w:name w:val="annotation subject"/>
    <w:basedOn w:val="ae"/>
    <w:next w:val="ae"/>
    <w:link w:val="af1"/>
    <w:semiHidden/>
    <w:unhideWhenUsed/>
    <w:rsid w:val="00DC0008"/>
    <w:rPr>
      <w:b/>
      <w:bCs/>
    </w:rPr>
  </w:style>
  <w:style w:type="character" w:customStyle="1" w:styleId="af1">
    <w:name w:val="コメント内容 (文字)"/>
    <w:basedOn w:val="af"/>
    <w:link w:val="af0"/>
    <w:semiHidden/>
    <w:rsid w:val="00DC000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150</Words>
  <Characters>860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（西暦）　　　　年　　月　　日</vt:lpstr>
      <vt:lpstr>（西暦）　　　　年　　月　　日</vt:lpstr>
    </vt:vector>
  </TitlesOfParts>
  <Company>sakura</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（西暦）　　　　年　　月　　日</dc:title>
  <dc:creator>kureha masaaki</dc:creator>
  <cp:lastModifiedBy>Yasuhiro SUZUKI</cp:lastModifiedBy>
  <cp:revision>5</cp:revision>
  <cp:lastPrinted>2010-06-01T07:40:00Z</cp:lastPrinted>
  <dcterms:created xsi:type="dcterms:W3CDTF">2025-09-29T12:25:00Z</dcterms:created>
  <dcterms:modified xsi:type="dcterms:W3CDTF">2025-09-29T13:12:00Z</dcterms:modified>
</cp:coreProperties>
</file>